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67E2" w14:textId="77777777" w:rsidR="009153A5" w:rsidRDefault="00E003FA">
      <w:pPr>
        <w:pStyle w:val="Heading2"/>
        <w:rPr>
          <w:sz w:val="28"/>
        </w:rPr>
      </w:pPr>
      <w:r>
        <w:rPr>
          <w:sz w:val="28"/>
        </w:rPr>
        <w:t xml:space="preserve">FORENSIC SCIENCE BOARD </w:t>
      </w:r>
      <w:r w:rsidR="00C44324">
        <w:rPr>
          <w:sz w:val="28"/>
        </w:rPr>
        <w:t>BY</w:t>
      </w:r>
      <w:del w:id="0" w:author="Siecker, David (DFS)" w:date="2026-04-02T08:23:00Z">
        <w:r w:rsidR="00C44324" w:rsidDel="00AE06A4">
          <w:rPr>
            <w:sz w:val="28"/>
          </w:rPr>
          <w:delText>-</w:delText>
        </w:r>
      </w:del>
      <w:r w:rsidR="00C44324">
        <w:rPr>
          <w:sz w:val="28"/>
        </w:rPr>
        <w:t xml:space="preserve">LAWS </w:t>
      </w:r>
    </w:p>
    <w:p w14:paraId="232620D8" w14:textId="77777777" w:rsidR="009153A5" w:rsidRDefault="009153A5">
      <w:pPr>
        <w:jc w:val="center"/>
      </w:pPr>
    </w:p>
    <w:p w14:paraId="08C6CCD9" w14:textId="77777777" w:rsidR="009153A5" w:rsidRDefault="009153A5" w:rsidP="00353471">
      <w:pPr>
        <w:jc w:val="center"/>
        <w:rPr>
          <w:b/>
        </w:rPr>
      </w:pPr>
      <w:r>
        <w:rPr>
          <w:b/>
        </w:rPr>
        <w:t>ARTICLE I</w:t>
      </w:r>
      <w:r w:rsidR="00533932">
        <w:rPr>
          <w:b/>
        </w:rPr>
        <w:t xml:space="preserve">.  </w:t>
      </w:r>
      <w:r>
        <w:rPr>
          <w:b/>
        </w:rPr>
        <w:t>N</w:t>
      </w:r>
      <w:r w:rsidR="00533932">
        <w:rPr>
          <w:b/>
        </w:rPr>
        <w:t>AME</w:t>
      </w:r>
    </w:p>
    <w:p w14:paraId="4DAD5428" w14:textId="77777777" w:rsidR="00353471" w:rsidRDefault="00353471" w:rsidP="00353471">
      <w:pPr>
        <w:jc w:val="center"/>
        <w:rPr>
          <w:b/>
        </w:rPr>
      </w:pPr>
    </w:p>
    <w:p w14:paraId="0D826CA2" w14:textId="77777777" w:rsidR="009153A5" w:rsidRDefault="009153A5" w:rsidP="000164D6">
      <w:pPr>
        <w:ind w:firstLine="720"/>
        <w:jc w:val="both"/>
      </w:pPr>
      <w:r>
        <w:t xml:space="preserve">The name of this </w:t>
      </w:r>
      <w:r w:rsidR="003231C8">
        <w:t>b</w:t>
      </w:r>
      <w:r>
        <w:t xml:space="preserve">oard shall be the </w:t>
      </w:r>
      <w:r w:rsidR="00C7076F">
        <w:t>Forensic Science</w:t>
      </w:r>
      <w:r>
        <w:t xml:space="preserve"> Board</w:t>
      </w:r>
      <w:r w:rsidR="00C44324">
        <w:t xml:space="preserve"> (</w:t>
      </w:r>
      <w:r w:rsidR="001E67C2">
        <w:t xml:space="preserve">hereinafter referred to as </w:t>
      </w:r>
      <w:r w:rsidR="00C44324">
        <w:t>“</w:t>
      </w:r>
      <w:r w:rsidR="001E67C2">
        <w:t>the Board</w:t>
      </w:r>
      <w:r w:rsidR="00C44324">
        <w:t>”)</w:t>
      </w:r>
      <w:r>
        <w:t>.</w:t>
      </w:r>
    </w:p>
    <w:p w14:paraId="5F8E3E1E" w14:textId="77777777" w:rsidR="00C44324" w:rsidRDefault="00C44324" w:rsidP="00C44324">
      <w:pPr>
        <w:ind w:firstLine="720"/>
      </w:pPr>
    </w:p>
    <w:p w14:paraId="6EF1F8BC" w14:textId="77777777" w:rsidR="009153A5" w:rsidRDefault="009153A5" w:rsidP="00353471">
      <w:pPr>
        <w:jc w:val="center"/>
        <w:rPr>
          <w:b/>
        </w:rPr>
      </w:pPr>
      <w:r>
        <w:rPr>
          <w:b/>
        </w:rPr>
        <w:t>ARTICLE</w:t>
      </w:r>
      <w:r w:rsidR="00533932">
        <w:rPr>
          <w:b/>
        </w:rPr>
        <w:t xml:space="preserve"> </w:t>
      </w:r>
      <w:r>
        <w:rPr>
          <w:b/>
        </w:rPr>
        <w:t>II</w:t>
      </w:r>
      <w:r w:rsidR="00533932">
        <w:rPr>
          <w:b/>
        </w:rPr>
        <w:t>.  FUNCTIONS</w:t>
      </w:r>
    </w:p>
    <w:p w14:paraId="53E03D74" w14:textId="77777777" w:rsidR="00353471" w:rsidRDefault="00353471" w:rsidP="00353471">
      <w:pPr>
        <w:jc w:val="center"/>
        <w:rPr>
          <w:b/>
        </w:rPr>
      </w:pPr>
    </w:p>
    <w:p w14:paraId="5CA28067" w14:textId="77777777" w:rsidR="00533932" w:rsidRPr="00533932" w:rsidRDefault="00533932" w:rsidP="00C44324">
      <w:pPr>
        <w:autoSpaceDE w:val="0"/>
        <w:autoSpaceDN w:val="0"/>
        <w:adjustRightInd w:val="0"/>
        <w:jc w:val="center"/>
        <w:rPr>
          <w:b/>
        </w:rPr>
      </w:pPr>
      <w:r w:rsidRPr="00533932">
        <w:rPr>
          <w:b/>
        </w:rPr>
        <w:t>Section 1.</w:t>
      </w:r>
      <w:r w:rsidR="00EB60EB">
        <w:rPr>
          <w:b/>
        </w:rPr>
        <w:t xml:space="preserve">  Powers and Duties</w:t>
      </w:r>
    </w:p>
    <w:p w14:paraId="6124D385" w14:textId="77777777" w:rsidR="00533932" w:rsidRDefault="009153A5" w:rsidP="00533932">
      <w:pPr>
        <w:autoSpaceDE w:val="0"/>
        <w:autoSpaceDN w:val="0"/>
        <w:adjustRightInd w:val="0"/>
      </w:pPr>
      <w:r>
        <w:tab/>
      </w:r>
    </w:p>
    <w:p w14:paraId="5CD388EE" w14:textId="08929DEC" w:rsidR="00533932" w:rsidRPr="0075347A" w:rsidRDefault="00CD546A" w:rsidP="00C116B4">
      <w:pPr>
        <w:autoSpaceDE w:val="0"/>
        <w:autoSpaceDN w:val="0"/>
        <w:adjustRightInd w:val="0"/>
        <w:ind w:firstLine="720"/>
        <w:jc w:val="both"/>
      </w:pPr>
      <w:ins w:id="1" w:author="Siecker, David (DFS)" w:date="2026-04-03T13:23:00Z">
        <w:r w:rsidRPr="00CD546A">
          <w:t xml:space="preserve">The Board </w:t>
        </w:r>
      </w:ins>
      <w:ins w:id="2" w:author="Siecker, David (DFS)" w:date="2026-04-03T13:56:00Z">
        <w:r w:rsidR="003C1BCD" w:rsidRPr="003C1BCD">
          <w:t xml:space="preserve">is established </w:t>
        </w:r>
      </w:ins>
      <w:ins w:id="3" w:author="Jackson, Linda (DFS)" w:date="2026-04-06T14:43:00Z">
        <w:r w:rsidR="00C116B4">
          <w:t>by</w:t>
        </w:r>
      </w:ins>
      <w:ins w:id="4" w:author="Siecker, David (DFS)" w:date="2026-04-03T13:10:00Z">
        <w:r w:rsidR="009F4C35" w:rsidRPr="009F4C35">
          <w:t xml:space="preserve"> </w:t>
        </w:r>
      </w:ins>
      <w:ins w:id="5" w:author="Jackson, Linda (DFS)" w:date="2026-04-06T14:42:00Z">
        <w:r w:rsidR="00C116B4">
          <w:t xml:space="preserve">Virginia Code </w:t>
        </w:r>
      </w:ins>
      <w:ins w:id="6" w:author="Jackson, Linda (DFS)" w:date="2026-04-06T14:49:00Z">
        <w:r w:rsidR="00C116B4" w:rsidRPr="009F4C35">
          <w:t>§</w:t>
        </w:r>
      </w:ins>
      <w:ins w:id="7" w:author="Siecker, David (DFS)" w:date="2026-04-03T13:10:00Z">
        <w:r w:rsidR="009F4C35" w:rsidRPr="009F4C35">
          <w:t>§</w:t>
        </w:r>
      </w:ins>
      <w:ins w:id="8" w:author="Jackson, Linda (DFS)" w:date="2026-04-08T16:01:00Z" w16du:dateUtc="2026-04-08T20:01:00Z">
        <w:r w:rsidR="00020482">
          <w:t xml:space="preserve"> 9</w:t>
        </w:r>
      </w:ins>
      <w:ins w:id="9" w:author="Jackson, Linda (DFS)" w:date="2026-04-08T16:02:00Z" w16du:dateUtc="2026-04-08T20:02:00Z">
        <w:r w:rsidR="000147F3">
          <w:t>.1-1109</w:t>
        </w:r>
      </w:ins>
      <w:del w:id="10" w:author="Siecker, David (DFS)" w:date="2026-04-03T13:08:00Z">
        <w:r w:rsidR="00980345" w:rsidDel="009F4C35">
          <w:delText xml:space="preserve">As prescribed in </w:delText>
        </w:r>
      </w:del>
      <w:del w:id="11" w:author="Siecker, David (DFS)" w:date="2026-04-03T13:10:00Z">
        <w:r w:rsidR="00980345" w:rsidDel="009F4C35">
          <w:delText>Section</w:delText>
        </w:r>
      </w:del>
      <w:r w:rsidR="00980345">
        <w:t xml:space="preserve"> </w:t>
      </w:r>
      <w:del w:id="12" w:author="Jenkins, Amy (DFS)" w:date="2026-04-08T15:48:00Z">
        <w:r w:rsidR="00980345" w:rsidDel="00F41B8D">
          <w:delText>9.1-1110</w:delText>
        </w:r>
      </w:del>
      <w:r w:rsidR="00BA37AD">
        <w:t xml:space="preserve"> </w:t>
      </w:r>
      <w:ins w:id="13" w:author="Jackson, Linda (DFS)" w:date="2026-04-06T14:52:00Z">
        <w:r w:rsidR="00C503AC">
          <w:t>as a policy board</w:t>
        </w:r>
      </w:ins>
      <w:del w:id="14" w:author="Jackson, Linda (DFS)" w:date="2026-04-06T14:42:00Z">
        <w:r w:rsidR="00BA37AD" w:rsidDel="00C116B4">
          <w:delText xml:space="preserve">of the </w:delText>
        </w:r>
        <w:r w:rsidR="00BA37AD" w:rsidDel="00C116B4">
          <w:rPr>
            <w:i/>
          </w:rPr>
          <w:delText>Code of Virginia</w:delText>
        </w:r>
      </w:del>
      <w:del w:id="15" w:author="Siecker, David (DFS)" w:date="2026-04-03T13:25:00Z">
        <w:r w:rsidR="00980345" w:rsidDel="00CD546A">
          <w:delText>,</w:delText>
        </w:r>
      </w:del>
      <w:del w:id="16" w:author="Jackson, Linda (DFS)" w:date="2026-04-06T14:51:00Z">
        <w:r w:rsidR="00980345" w:rsidDel="00C116B4">
          <w:delText xml:space="preserve"> </w:delText>
        </w:r>
      </w:del>
      <w:ins w:id="17" w:author="Siecker, David (DFS)" w:date="2026-04-03T13:25:00Z">
        <w:del w:id="18" w:author="Jackson, Linda (DFS)" w:date="2026-04-06T14:53:00Z">
          <w:r w:rsidRPr="00CD546A" w:rsidDel="00C503AC">
            <w:delText>and</w:delText>
          </w:r>
        </w:del>
        <w:r w:rsidRPr="00CD546A">
          <w:t xml:space="preserve"> </w:t>
        </w:r>
      </w:ins>
      <w:del w:id="19" w:author="Siecker, David (DFS)" w:date="2026-04-03T13:25:00Z">
        <w:r w:rsidR="00980345" w:rsidDel="00CD546A">
          <w:delText>t</w:delText>
        </w:r>
        <w:r w:rsidR="00533932" w:rsidRPr="0075347A" w:rsidDel="00CD546A">
          <w:delText>he Board shall have the power and duty to:</w:delText>
        </w:r>
      </w:del>
      <w:ins w:id="20" w:author="Jackson, Linda (DFS)" w:date="2026-04-06T15:04:00Z">
        <w:r w:rsidR="004C2534">
          <w:t xml:space="preserve"> </w:t>
        </w:r>
        <w:r w:rsidR="004C2534" w:rsidRPr="00CD546A">
          <w:t>for the Department of Forensic Science (</w:t>
        </w:r>
        <w:r w:rsidR="004C2534">
          <w:t>hereinafter refer</w:t>
        </w:r>
      </w:ins>
      <w:ins w:id="21" w:author="Jackson, Linda (DFS)" w:date="2026-04-06T15:05:00Z">
        <w:r w:rsidR="004C2534">
          <w:t xml:space="preserve">red to as </w:t>
        </w:r>
      </w:ins>
      <w:ins w:id="22" w:author="Jackson, Linda (DFS)" w:date="2026-04-06T15:04:00Z">
        <w:r w:rsidR="004C2534" w:rsidRPr="00CD546A">
          <w:t>“the Department”).</w:t>
        </w:r>
        <w:r w:rsidR="004C2534" w:rsidRPr="00CD546A" w:rsidDel="00CD546A">
          <w:t xml:space="preserve"> </w:t>
        </w:r>
        <w:r w:rsidR="004C2534" w:rsidRPr="00CD546A">
          <w:t>The Board carries out its responsibilities by:</w:t>
        </w:r>
      </w:ins>
    </w:p>
    <w:p w14:paraId="3A38F6B7" w14:textId="77777777" w:rsidR="00C44324" w:rsidRDefault="00C44324" w:rsidP="000164D6">
      <w:pPr>
        <w:autoSpaceDE w:val="0"/>
        <w:autoSpaceDN w:val="0"/>
        <w:adjustRightInd w:val="0"/>
        <w:ind w:left="360"/>
        <w:jc w:val="both"/>
      </w:pPr>
    </w:p>
    <w:p w14:paraId="365DA5AB" w14:textId="77777777" w:rsidR="00533932" w:rsidRPr="0075347A" w:rsidRDefault="00533932" w:rsidP="000164D6">
      <w:pPr>
        <w:autoSpaceDE w:val="0"/>
        <w:autoSpaceDN w:val="0"/>
        <w:adjustRightInd w:val="0"/>
        <w:ind w:left="720" w:firstLine="360"/>
        <w:jc w:val="both"/>
      </w:pPr>
      <w:r>
        <w:t>1</w:t>
      </w:r>
      <w:r w:rsidR="003025E7">
        <w:t>. Adopt</w:t>
      </w:r>
      <w:ins w:id="23" w:author="Siecker, David (DFS)" w:date="2026-04-03T13:27:00Z">
        <w:r w:rsidR="00CD546A">
          <w:t>ing</w:t>
        </w:r>
      </w:ins>
      <w:r w:rsidR="003025E7">
        <w:t xml:space="preserve"> regulations </w:t>
      </w:r>
      <w:r w:rsidRPr="0075347A">
        <w:t xml:space="preserve">for the administration of </w:t>
      </w:r>
      <w:r w:rsidR="00474613">
        <w:t xml:space="preserve">the Department </w:t>
      </w:r>
      <w:del w:id="24" w:author="Jackson, Linda (DFS)" w:date="2026-04-06T15:11:00Z">
        <w:r w:rsidR="00474613" w:rsidDel="004C2534">
          <w:delText xml:space="preserve">of Forensic Science (hereinafter referred to as “the Department”) </w:delText>
        </w:r>
      </w:del>
      <w:r w:rsidR="00474613">
        <w:t>or</w:t>
      </w:r>
      <w:r w:rsidRPr="0075347A">
        <w:t xml:space="preserve"> </w:t>
      </w:r>
      <w:r w:rsidR="005422EC">
        <w:t xml:space="preserve">for </w:t>
      </w:r>
      <w:r w:rsidRPr="0075347A">
        <w:t xml:space="preserve">any provisions of the </w:t>
      </w:r>
      <w:r w:rsidRPr="00BA37AD">
        <w:rPr>
          <w:i/>
        </w:rPr>
        <w:t>Code</w:t>
      </w:r>
      <w:r w:rsidRPr="0075347A">
        <w:t xml:space="preserve"> </w:t>
      </w:r>
      <w:r w:rsidR="00BA37AD">
        <w:rPr>
          <w:i/>
        </w:rPr>
        <w:t xml:space="preserve">of Virginia </w:t>
      </w:r>
      <w:r w:rsidRPr="0075347A">
        <w:t>as they relate to the resp</w:t>
      </w:r>
      <w:r w:rsidR="00EE6C77">
        <w:t>onsibilities of the Department;</w:t>
      </w:r>
    </w:p>
    <w:p w14:paraId="41A96D22" w14:textId="77777777" w:rsidR="00C44324" w:rsidRDefault="00C44324" w:rsidP="000164D6">
      <w:pPr>
        <w:autoSpaceDE w:val="0"/>
        <w:autoSpaceDN w:val="0"/>
        <w:adjustRightInd w:val="0"/>
        <w:ind w:left="720"/>
        <w:jc w:val="both"/>
      </w:pPr>
    </w:p>
    <w:p w14:paraId="1BCC8D4B" w14:textId="77777777" w:rsidR="00533932" w:rsidRPr="0075347A" w:rsidRDefault="00533932" w:rsidP="000164D6">
      <w:pPr>
        <w:autoSpaceDE w:val="0"/>
        <w:autoSpaceDN w:val="0"/>
        <w:adjustRightInd w:val="0"/>
        <w:ind w:left="720" w:firstLine="360"/>
        <w:jc w:val="both"/>
      </w:pPr>
      <w:r w:rsidRPr="0075347A">
        <w:t>2. Develop</w:t>
      </w:r>
      <w:ins w:id="25" w:author="Jackson, Linda (DFS)" w:date="2026-04-06T15:13:00Z">
        <w:r w:rsidR="000F4EC6">
          <w:t>ing</w:t>
        </w:r>
      </w:ins>
      <w:r w:rsidRPr="0075347A">
        <w:t xml:space="preserve"> and establish</w:t>
      </w:r>
      <w:ins w:id="26" w:author="Siecker, David (DFS)" w:date="2026-04-03T13:27:00Z">
        <w:r w:rsidR="00CD546A">
          <w:t>ing</w:t>
        </w:r>
      </w:ins>
      <w:r w:rsidRPr="0075347A">
        <w:t xml:space="preserve"> program and fiscal standards and goals governing t</w:t>
      </w:r>
      <w:r w:rsidR="00EE6C77">
        <w:t>he operations of the Department;</w:t>
      </w:r>
    </w:p>
    <w:p w14:paraId="115524DB" w14:textId="77777777" w:rsidR="00C44324" w:rsidRDefault="00C44324" w:rsidP="000164D6">
      <w:pPr>
        <w:autoSpaceDE w:val="0"/>
        <w:autoSpaceDN w:val="0"/>
        <w:adjustRightInd w:val="0"/>
        <w:ind w:left="720" w:firstLine="720"/>
        <w:jc w:val="both"/>
      </w:pPr>
    </w:p>
    <w:p w14:paraId="0A73984A" w14:textId="77777777" w:rsidR="00533932" w:rsidRPr="0075347A" w:rsidRDefault="00533932" w:rsidP="000164D6">
      <w:pPr>
        <w:autoSpaceDE w:val="0"/>
        <w:autoSpaceDN w:val="0"/>
        <w:adjustRightInd w:val="0"/>
        <w:ind w:left="720" w:firstLine="360"/>
        <w:jc w:val="both"/>
      </w:pPr>
      <w:r w:rsidRPr="0075347A">
        <w:t>3. Ensur</w:t>
      </w:r>
      <w:ins w:id="27" w:author="Siecker, David (DFS)" w:date="2026-04-03T13:27:00Z">
        <w:r w:rsidR="00CD546A">
          <w:t>ing</w:t>
        </w:r>
      </w:ins>
      <w:del w:id="28" w:author="Siecker, David (DFS)" w:date="2026-04-03T13:27:00Z">
        <w:r w:rsidRPr="0075347A" w:rsidDel="00CD546A">
          <w:delText>e</w:delText>
        </w:r>
      </w:del>
      <w:r w:rsidRPr="0075347A">
        <w:t xml:space="preserve"> the development of long-range programs and plans for the incorporation of new techno</w:t>
      </w:r>
      <w:r w:rsidR="00EE6C77">
        <w:t>logies as they become available;</w:t>
      </w:r>
    </w:p>
    <w:p w14:paraId="0FA6013D" w14:textId="77777777" w:rsidR="00C44324" w:rsidRDefault="00C44324" w:rsidP="000164D6">
      <w:pPr>
        <w:autoSpaceDE w:val="0"/>
        <w:autoSpaceDN w:val="0"/>
        <w:adjustRightInd w:val="0"/>
        <w:ind w:left="720" w:firstLine="720"/>
        <w:jc w:val="both"/>
      </w:pPr>
    </w:p>
    <w:p w14:paraId="6E8A3708" w14:textId="77777777" w:rsidR="009B5519" w:rsidRDefault="00533932" w:rsidP="000164D6">
      <w:pPr>
        <w:autoSpaceDE w:val="0"/>
        <w:autoSpaceDN w:val="0"/>
        <w:adjustRightInd w:val="0"/>
        <w:ind w:left="720" w:firstLine="360"/>
        <w:jc w:val="both"/>
      </w:pPr>
      <w:r w:rsidRPr="0075347A">
        <w:t>4. Review</w:t>
      </w:r>
      <w:ins w:id="29" w:author="Siecker, David (DFS)" w:date="2026-04-03T13:27:00Z">
        <w:r w:rsidR="00CD546A">
          <w:t>ing</w:t>
        </w:r>
      </w:ins>
      <w:r w:rsidRPr="0075347A">
        <w:t xml:space="preserve"> and comment</w:t>
      </w:r>
      <w:ins w:id="30" w:author="Siecker, David (DFS)" w:date="2026-04-03T13:27:00Z">
        <w:r w:rsidR="00CD546A">
          <w:t>ing</w:t>
        </w:r>
      </w:ins>
      <w:r w:rsidRPr="0075347A">
        <w:t xml:space="preserve"> on all budgets and requests for appropriations for the Department prior to their submission to the Governor and on all</w:t>
      </w:r>
      <w:r w:rsidR="00EE6C77">
        <w:t xml:space="preserve"> applications for federal funds;</w:t>
      </w:r>
    </w:p>
    <w:p w14:paraId="476E1EC0" w14:textId="77777777" w:rsidR="009B5519" w:rsidRDefault="009B5519" w:rsidP="000164D6">
      <w:pPr>
        <w:autoSpaceDE w:val="0"/>
        <w:autoSpaceDN w:val="0"/>
        <w:adjustRightInd w:val="0"/>
        <w:ind w:left="720" w:firstLine="360"/>
        <w:jc w:val="both"/>
      </w:pPr>
    </w:p>
    <w:p w14:paraId="669E7481" w14:textId="77777777" w:rsidR="00533932" w:rsidRPr="0075347A" w:rsidRDefault="00533932" w:rsidP="000164D6">
      <w:pPr>
        <w:autoSpaceDE w:val="0"/>
        <w:autoSpaceDN w:val="0"/>
        <w:adjustRightInd w:val="0"/>
        <w:ind w:left="720" w:firstLine="360"/>
        <w:jc w:val="both"/>
      </w:pPr>
      <w:r w:rsidRPr="0075347A">
        <w:t>5. Monitor</w:t>
      </w:r>
      <w:ins w:id="31" w:author="Siecker, David (DFS)" w:date="2026-04-03T13:27:00Z">
        <w:r w:rsidR="00CD546A">
          <w:t>ing</w:t>
        </w:r>
      </w:ins>
      <w:r w:rsidRPr="0075347A">
        <w:t xml:space="preserve"> the activities of the Department and its effectiveness in implementing the s</w:t>
      </w:r>
      <w:r w:rsidR="00EE6C77">
        <w:t>tandards and goals of the Board;</w:t>
      </w:r>
    </w:p>
    <w:p w14:paraId="67E86103" w14:textId="77777777" w:rsidR="00C44324" w:rsidRDefault="00C44324" w:rsidP="000164D6">
      <w:pPr>
        <w:autoSpaceDE w:val="0"/>
        <w:autoSpaceDN w:val="0"/>
        <w:adjustRightInd w:val="0"/>
        <w:ind w:left="720" w:firstLine="720"/>
        <w:jc w:val="both"/>
      </w:pPr>
    </w:p>
    <w:p w14:paraId="58DE9C5C" w14:textId="77777777" w:rsidR="00533932" w:rsidRPr="0075347A" w:rsidRDefault="00533932" w:rsidP="000164D6">
      <w:pPr>
        <w:autoSpaceDE w:val="0"/>
        <w:autoSpaceDN w:val="0"/>
        <w:adjustRightInd w:val="0"/>
        <w:ind w:left="720" w:firstLine="360"/>
        <w:jc w:val="both"/>
      </w:pPr>
      <w:r w:rsidRPr="0075347A">
        <w:t>6. Advis</w:t>
      </w:r>
      <w:del w:id="32" w:author="Siecker, David (DFS)" w:date="2026-04-03T13:28:00Z">
        <w:r w:rsidRPr="0075347A" w:rsidDel="00CD546A">
          <w:delText>e</w:delText>
        </w:r>
      </w:del>
      <w:ins w:id="33" w:author="Siecker, David (DFS)" w:date="2026-04-03T13:28:00Z">
        <w:r w:rsidR="00CD546A">
          <w:t>ing</w:t>
        </w:r>
      </w:ins>
      <w:r w:rsidRPr="0075347A">
        <w:t xml:space="preserve"> the Governor, </w:t>
      </w:r>
      <w:r w:rsidR="00225E56">
        <w:t xml:space="preserve">the </w:t>
      </w:r>
      <w:r w:rsidRPr="0075347A">
        <w:t>Director</w:t>
      </w:r>
      <w:r w:rsidR="00225E56">
        <w:t xml:space="preserve"> of the Department</w:t>
      </w:r>
      <w:r w:rsidRPr="0075347A">
        <w:t xml:space="preserve">, and </w:t>
      </w:r>
      <w:r w:rsidR="00225E56">
        <w:t xml:space="preserve">the </w:t>
      </w:r>
      <w:r w:rsidRPr="0075347A">
        <w:t xml:space="preserve">General Assembly on matters relating to the Department </w:t>
      </w:r>
      <w:r w:rsidR="00EE6C77">
        <w:t>and forensic science in general;</w:t>
      </w:r>
    </w:p>
    <w:p w14:paraId="6F216151" w14:textId="77777777" w:rsidR="00C44324" w:rsidRDefault="00C44324" w:rsidP="000164D6">
      <w:pPr>
        <w:autoSpaceDE w:val="0"/>
        <w:autoSpaceDN w:val="0"/>
        <w:adjustRightInd w:val="0"/>
        <w:ind w:left="720" w:firstLine="720"/>
        <w:jc w:val="both"/>
      </w:pPr>
    </w:p>
    <w:p w14:paraId="6E9F4FD7" w14:textId="77777777" w:rsidR="00533932" w:rsidRPr="0075347A" w:rsidRDefault="00533932" w:rsidP="000164D6">
      <w:pPr>
        <w:autoSpaceDE w:val="0"/>
        <w:autoSpaceDN w:val="0"/>
        <w:adjustRightInd w:val="0"/>
        <w:ind w:left="720" w:firstLine="360"/>
        <w:jc w:val="both"/>
      </w:pPr>
      <w:r w:rsidRPr="0075347A">
        <w:t>7. Review</w:t>
      </w:r>
      <w:ins w:id="34" w:author="Siecker, David (DFS)" w:date="2026-04-03T13:28:00Z">
        <w:r w:rsidR="00CD546A">
          <w:t>ing</w:t>
        </w:r>
      </w:ins>
      <w:r w:rsidRPr="0075347A">
        <w:t>, amend</w:t>
      </w:r>
      <w:ins w:id="35" w:author="Siecker, David (DFS)" w:date="2026-04-03T13:28:00Z">
        <w:r w:rsidR="00CD546A">
          <w:t>ing</w:t>
        </w:r>
      </w:ins>
      <w:r w:rsidRPr="0075347A">
        <w:t>, and approv</w:t>
      </w:r>
      <w:del w:id="36" w:author="Siecker, David (DFS)" w:date="2026-04-03T13:28:00Z">
        <w:r w:rsidRPr="0075347A" w:rsidDel="00CD546A">
          <w:delText>e</w:delText>
        </w:r>
      </w:del>
      <w:ins w:id="37" w:author="Siecker, David (DFS)" w:date="2026-04-03T13:28:00Z">
        <w:r w:rsidR="00CD546A">
          <w:t>ing</w:t>
        </w:r>
      </w:ins>
      <w:r w:rsidRPr="0075347A">
        <w:t xml:space="preserve"> recommendations of th</w:t>
      </w:r>
      <w:r w:rsidR="00EE6C77">
        <w:t>e Scientific Advisory Committee;</w:t>
      </w:r>
    </w:p>
    <w:p w14:paraId="70C6EF34" w14:textId="77777777" w:rsidR="00C44324" w:rsidRDefault="00C44324" w:rsidP="000164D6">
      <w:pPr>
        <w:autoSpaceDE w:val="0"/>
        <w:autoSpaceDN w:val="0"/>
        <w:adjustRightInd w:val="0"/>
        <w:ind w:left="720" w:firstLine="720"/>
        <w:jc w:val="both"/>
      </w:pPr>
    </w:p>
    <w:p w14:paraId="1AD380B9" w14:textId="77777777" w:rsidR="00533932" w:rsidRPr="0075347A" w:rsidRDefault="00533932" w:rsidP="000164D6">
      <w:pPr>
        <w:autoSpaceDE w:val="0"/>
        <w:autoSpaceDN w:val="0"/>
        <w:adjustRightInd w:val="0"/>
        <w:ind w:left="720" w:firstLine="360"/>
        <w:jc w:val="both"/>
      </w:pPr>
      <w:r w:rsidRPr="0075347A">
        <w:t>8.</w:t>
      </w:r>
      <w:r w:rsidR="00F80515">
        <w:t xml:space="preserve"> Monitor</w:t>
      </w:r>
      <w:ins w:id="38" w:author="Siecker, David (DFS)" w:date="2026-04-03T13:28:00Z">
        <w:r w:rsidR="00CD546A">
          <w:t>ing</w:t>
        </w:r>
      </w:ins>
      <w:r w:rsidR="00F80515">
        <w:t xml:space="preserve"> the receipt, administration, and expenditure of </w:t>
      </w:r>
      <w:r w:rsidRPr="0075347A">
        <w:t xml:space="preserve">all funds and other assistance available </w:t>
      </w:r>
      <w:r w:rsidR="00225E56">
        <w:t>to the Department</w:t>
      </w:r>
      <w:r w:rsidR="00EE6C77">
        <w:t>;</w:t>
      </w:r>
    </w:p>
    <w:p w14:paraId="3EFE0329" w14:textId="77777777" w:rsidR="00C44324" w:rsidRDefault="00C44324" w:rsidP="000164D6">
      <w:pPr>
        <w:autoSpaceDE w:val="0"/>
        <w:autoSpaceDN w:val="0"/>
        <w:adjustRightInd w:val="0"/>
        <w:ind w:left="720" w:firstLine="720"/>
        <w:jc w:val="both"/>
      </w:pPr>
    </w:p>
    <w:p w14:paraId="31CC2073" w14:textId="77777777" w:rsidR="00533932" w:rsidRPr="0075347A" w:rsidRDefault="00533932" w:rsidP="000164D6">
      <w:pPr>
        <w:autoSpaceDE w:val="0"/>
        <w:autoSpaceDN w:val="0"/>
        <w:adjustRightInd w:val="0"/>
        <w:ind w:left="720" w:firstLine="360"/>
        <w:jc w:val="both"/>
      </w:pPr>
      <w:r w:rsidRPr="0075347A">
        <w:t>9. Approv</w:t>
      </w:r>
      <w:ins w:id="39" w:author="Siecker, David (DFS)" w:date="2026-04-03T13:28:00Z">
        <w:r w:rsidR="00CD546A">
          <w:t>ing</w:t>
        </w:r>
      </w:ins>
      <w:del w:id="40" w:author="Siecker, David (DFS)" w:date="2026-04-03T13:28:00Z">
        <w:r w:rsidRPr="0075347A" w:rsidDel="00CD546A">
          <w:delText>e</w:delText>
        </w:r>
      </w:del>
      <w:r w:rsidRPr="0075347A">
        <w:t xml:space="preserve"> Department applications for grants from the United States government or any other source </w:t>
      </w:r>
      <w:r w:rsidR="00225E56">
        <w:t xml:space="preserve">and </w:t>
      </w:r>
      <w:r w:rsidRPr="0075347A">
        <w:t xml:space="preserve">approve of acceptance of any and all donations both real and personal, and grants of money from any governmental unit or public agency, or from any institution, person, firm or corporation, and may receive, utilize and dispose of the same. </w:t>
      </w:r>
      <w:r w:rsidR="00F80515">
        <w:t xml:space="preserve">With regard to any grants of money from a governmental or public agency, the Board may </w:t>
      </w:r>
      <w:r w:rsidR="00F80515">
        <w:lastRenderedPageBreak/>
        <w:t xml:space="preserve">delegate or assign the duties under this subdivision to the </w:t>
      </w:r>
      <w:del w:id="41" w:author="Siecker, David (DFS)" w:date="2026-04-02T08:29:00Z">
        <w:r w:rsidR="00F80515" w:rsidDel="00AE06A4">
          <w:delText>chairman</w:delText>
        </w:r>
      </w:del>
      <w:ins w:id="42" w:author="Siecker, David (DFS)" w:date="2026-04-02T08:59:00Z">
        <w:r w:rsidR="00491727">
          <w:t>C</w:t>
        </w:r>
      </w:ins>
      <w:ins w:id="43" w:author="Siecker, David (DFS)" w:date="2026-04-02T08:29:00Z">
        <w:r w:rsidR="00AE06A4">
          <w:t>hair</w:t>
        </w:r>
      </w:ins>
      <w:r w:rsidR="00F80515">
        <w:t xml:space="preserve"> of the Boar</w:t>
      </w:r>
      <w:r w:rsidR="003E12F3">
        <w:t>d</w:t>
      </w:r>
      <w:r w:rsidR="00F80515">
        <w:t xml:space="preserve"> who may, with the concurrence of the </w:t>
      </w:r>
      <w:ins w:id="44" w:author="Siecker, David (DFS)" w:date="2026-04-02T08:59:00Z">
        <w:r w:rsidR="00491727">
          <w:t>V</w:t>
        </w:r>
      </w:ins>
      <w:del w:id="45" w:author="Siecker, David (DFS)" w:date="2026-04-02T08:59:00Z">
        <w:r w:rsidR="00F80515" w:rsidDel="00491727">
          <w:delText>v</w:delText>
        </w:r>
      </w:del>
      <w:r w:rsidR="00F80515">
        <w:t>ice-</w:t>
      </w:r>
      <w:del w:id="46" w:author="Siecker, David (DFS)" w:date="2026-04-02T08:29:00Z">
        <w:r w:rsidR="00F80515" w:rsidDel="00AE06A4">
          <w:delText>chairman</w:delText>
        </w:r>
      </w:del>
      <w:ins w:id="47" w:author="Siecker, David (DFS)" w:date="2026-04-02T09:00:00Z">
        <w:r w:rsidR="00491727">
          <w:t>C</w:t>
        </w:r>
      </w:ins>
      <w:ins w:id="48" w:author="Siecker, David (DFS)" w:date="2026-04-02T08:29:00Z">
        <w:r w:rsidR="00AE06A4">
          <w:t>hair</w:t>
        </w:r>
      </w:ins>
      <w:r w:rsidR="00F80515">
        <w:t xml:space="preserve"> and in consultation with the Director, make such determinations. </w:t>
      </w:r>
      <w:r w:rsidRPr="0075347A">
        <w:t xml:space="preserve">Any </w:t>
      </w:r>
      <w:r w:rsidR="00F80515">
        <w:t xml:space="preserve">grants or donations received </w:t>
      </w:r>
      <w:r w:rsidRPr="0075347A">
        <w:t xml:space="preserve">pursuant to this section shall be detailed in the annual report of the Board. The report shall include the identity of the donor, the nature of the transaction, and the conditions, if any. Any </w:t>
      </w:r>
      <w:proofErr w:type="gramStart"/>
      <w:r w:rsidRPr="0075347A">
        <w:t>moneys</w:t>
      </w:r>
      <w:proofErr w:type="gramEnd"/>
      <w:r w:rsidRPr="0075347A">
        <w:t xml:space="preserve"> received pursuant to this section shall be deposited in the state treasury to the </w:t>
      </w:r>
      <w:proofErr w:type="gramStart"/>
      <w:r w:rsidRPr="0075347A">
        <w:t>account</w:t>
      </w:r>
      <w:proofErr w:type="gramEnd"/>
      <w:r w:rsidRPr="0075347A">
        <w:t xml:space="preserve"> of the </w:t>
      </w:r>
      <w:proofErr w:type="gramStart"/>
      <w:r w:rsidRPr="0075347A">
        <w:t>Department</w:t>
      </w:r>
      <w:r w:rsidR="00EE6C77">
        <w:t>;</w:t>
      </w:r>
      <w:proofErr w:type="gramEnd"/>
    </w:p>
    <w:p w14:paraId="7F05AC79" w14:textId="77777777" w:rsidR="00C44324" w:rsidRDefault="00C44324" w:rsidP="000164D6">
      <w:pPr>
        <w:autoSpaceDE w:val="0"/>
        <w:autoSpaceDN w:val="0"/>
        <w:adjustRightInd w:val="0"/>
        <w:ind w:left="720" w:firstLine="720"/>
        <w:jc w:val="both"/>
      </w:pPr>
    </w:p>
    <w:p w14:paraId="17B68FDA" w14:textId="77777777" w:rsidR="00533932" w:rsidRPr="0075347A" w:rsidRDefault="00533932" w:rsidP="000164D6">
      <w:pPr>
        <w:autoSpaceDE w:val="0"/>
        <w:autoSpaceDN w:val="0"/>
        <w:adjustRightInd w:val="0"/>
        <w:ind w:left="720" w:firstLine="360"/>
        <w:jc w:val="both"/>
      </w:pPr>
      <w:r w:rsidRPr="0075347A">
        <w:t>10. Monitor</w:t>
      </w:r>
      <w:ins w:id="49" w:author="Siecker, David (DFS)" w:date="2026-04-03T13:28:00Z">
        <w:r w:rsidR="00CD546A">
          <w:t>ing</w:t>
        </w:r>
      </w:ins>
      <w:r w:rsidRPr="0075347A">
        <w:t xml:space="preserve"> all contracts and agreements necessary or incidental to the performance of </w:t>
      </w:r>
      <w:r w:rsidR="00F80515">
        <w:t xml:space="preserve">the </w:t>
      </w:r>
      <w:r w:rsidRPr="0075347A">
        <w:t xml:space="preserve">duties </w:t>
      </w:r>
      <w:r w:rsidR="00F80515">
        <w:t xml:space="preserve">of the Department </w:t>
      </w:r>
      <w:r w:rsidRPr="0075347A">
        <w:t>and execution of its powers, including but not limited to, contracts with the United States, units of general local government or combinations thereof, in Virginia or other states, and with agencies and departments of the Commonwealth</w:t>
      </w:r>
      <w:r w:rsidR="00EE6C77">
        <w:t>; and</w:t>
      </w:r>
    </w:p>
    <w:p w14:paraId="51B95544" w14:textId="77777777" w:rsidR="00C44324" w:rsidRDefault="00C44324" w:rsidP="000164D6">
      <w:pPr>
        <w:autoSpaceDE w:val="0"/>
        <w:autoSpaceDN w:val="0"/>
        <w:adjustRightInd w:val="0"/>
        <w:ind w:left="720" w:firstLine="720"/>
        <w:jc w:val="both"/>
      </w:pPr>
    </w:p>
    <w:p w14:paraId="4E08FEF3" w14:textId="77777777" w:rsidR="00533932" w:rsidRPr="0075347A" w:rsidRDefault="00533932" w:rsidP="000164D6">
      <w:pPr>
        <w:autoSpaceDE w:val="0"/>
        <w:autoSpaceDN w:val="0"/>
        <w:adjustRightInd w:val="0"/>
        <w:ind w:left="720" w:firstLine="360"/>
        <w:jc w:val="both"/>
      </w:pPr>
      <w:r w:rsidRPr="0075347A">
        <w:t>11. Recommend</w:t>
      </w:r>
      <w:ins w:id="50" w:author="Siecker, David (DFS)" w:date="2026-04-03T13:28:00Z">
        <w:r w:rsidR="00CD546A">
          <w:t>ing</w:t>
        </w:r>
      </w:ins>
      <w:r w:rsidRPr="0075347A">
        <w:t xml:space="preserve"> actions to foster and promote coordination and cooperation between the Department and the user programs that are served.</w:t>
      </w:r>
    </w:p>
    <w:p w14:paraId="4A2983AC" w14:textId="77777777" w:rsidR="00533932" w:rsidRDefault="00533932" w:rsidP="00C44324">
      <w:pPr>
        <w:autoSpaceDE w:val="0"/>
        <w:autoSpaceDN w:val="0"/>
        <w:adjustRightInd w:val="0"/>
        <w:ind w:left="720"/>
      </w:pPr>
      <w:r w:rsidRPr="0075347A">
        <w:t xml:space="preserve">    </w:t>
      </w:r>
    </w:p>
    <w:p w14:paraId="35AD3DB1" w14:textId="77777777" w:rsidR="00533932" w:rsidRDefault="003231C8" w:rsidP="00533932">
      <w:pPr>
        <w:autoSpaceDE w:val="0"/>
        <w:autoSpaceDN w:val="0"/>
        <w:adjustRightInd w:val="0"/>
        <w:jc w:val="center"/>
        <w:rPr>
          <w:b/>
        </w:rPr>
      </w:pPr>
      <w:r>
        <w:rPr>
          <w:b/>
        </w:rPr>
        <w:t xml:space="preserve">Section </w:t>
      </w:r>
      <w:r w:rsidR="00061A30">
        <w:rPr>
          <w:b/>
        </w:rPr>
        <w:t>2</w:t>
      </w:r>
      <w:r w:rsidR="00533932">
        <w:rPr>
          <w:b/>
        </w:rPr>
        <w:t>.</w:t>
      </w:r>
      <w:r w:rsidR="00980345">
        <w:rPr>
          <w:b/>
        </w:rPr>
        <w:t xml:space="preserve">  </w:t>
      </w:r>
      <w:r w:rsidR="00EE6C77">
        <w:rPr>
          <w:b/>
        </w:rPr>
        <w:t>Recommendations</w:t>
      </w:r>
    </w:p>
    <w:p w14:paraId="522491D5" w14:textId="77777777" w:rsidR="00533932" w:rsidRPr="00533932" w:rsidRDefault="00533932" w:rsidP="00533932">
      <w:pPr>
        <w:autoSpaceDE w:val="0"/>
        <w:autoSpaceDN w:val="0"/>
        <w:adjustRightInd w:val="0"/>
        <w:jc w:val="center"/>
        <w:rPr>
          <w:b/>
        </w:rPr>
      </w:pPr>
    </w:p>
    <w:p w14:paraId="5FFB6CBF" w14:textId="77777777" w:rsidR="00533932" w:rsidRPr="0075347A" w:rsidRDefault="00533932" w:rsidP="000164D6">
      <w:pPr>
        <w:autoSpaceDE w:val="0"/>
        <w:autoSpaceDN w:val="0"/>
        <w:adjustRightInd w:val="0"/>
        <w:ind w:firstLine="720"/>
        <w:jc w:val="both"/>
      </w:pPr>
      <w:r w:rsidRPr="0075347A">
        <w:t xml:space="preserve">By November 1 of each year, the Board shall review and make recommendations to the </w:t>
      </w:r>
      <w:del w:id="51" w:author="Siecker, David (DFS)" w:date="2026-04-02T08:49:00Z">
        <w:r w:rsidRPr="0075347A" w:rsidDel="007B61D0">
          <w:delText>Chairmen</w:delText>
        </w:r>
      </w:del>
      <w:ins w:id="52" w:author="Siecker, David (DFS)" w:date="2026-04-02T08:49:00Z">
        <w:r w:rsidR="007B61D0">
          <w:t>Chairs</w:t>
        </w:r>
      </w:ins>
      <w:r w:rsidRPr="0075347A">
        <w:t xml:space="preserve"> of the House Committee on Appropriations, the Senate Committee on Finance, and the Crime Commission concerning:</w:t>
      </w:r>
    </w:p>
    <w:p w14:paraId="4B87C975" w14:textId="77777777" w:rsidR="00C44324" w:rsidRDefault="00533932" w:rsidP="000164D6">
      <w:pPr>
        <w:autoSpaceDE w:val="0"/>
        <w:autoSpaceDN w:val="0"/>
        <w:adjustRightInd w:val="0"/>
        <w:ind w:left="360"/>
        <w:jc w:val="both"/>
      </w:pPr>
      <w:r w:rsidRPr="0075347A">
        <w:t xml:space="preserve">    </w:t>
      </w:r>
    </w:p>
    <w:p w14:paraId="334860D3" w14:textId="77777777" w:rsidR="00533932" w:rsidRPr="0075347A" w:rsidRDefault="00533932" w:rsidP="000164D6">
      <w:pPr>
        <w:autoSpaceDE w:val="0"/>
        <w:autoSpaceDN w:val="0"/>
        <w:adjustRightInd w:val="0"/>
        <w:ind w:left="720" w:firstLine="360"/>
        <w:jc w:val="both"/>
      </w:pPr>
      <w:r w:rsidRPr="0075347A">
        <w:t>1. New major programs and plans for the activities of the Department and eliminati</w:t>
      </w:r>
      <w:r w:rsidR="00EE6C77">
        <w:t>on of programs no longer needed;</w:t>
      </w:r>
    </w:p>
    <w:p w14:paraId="7AB757E4" w14:textId="77777777" w:rsidR="00C44324" w:rsidRDefault="00C44324" w:rsidP="000164D6">
      <w:pPr>
        <w:autoSpaceDE w:val="0"/>
        <w:autoSpaceDN w:val="0"/>
        <w:adjustRightInd w:val="0"/>
        <w:ind w:left="720" w:firstLine="360"/>
        <w:jc w:val="both"/>
      </w:pPr>
    </w:p>
    <w:p w14:paraId="66B3AC7A" w14:textId="77777777" w:rsidR="00533932" w:rsidRPr="0075347A" w:rsidRDefault="00533932" w:rsidP="000164D6">
      <w:pPr>
        <w:autoSpaceDE w:val="0"/>
        <w:autoSpaceDN w:val="0"/>
        <w:adjustRightInd w:val="0"/>
        <w:ind w:left="720" w:firstLine="360"/>
        <w:jc w:val="both"/>
      </w:pPr>
      <w:r w:rsidRPr="0075347A">
        <w:t>2. Policy and priorit</w:t>
      </w:r>
      <w:r w:rsidR="00EE6C77">
        <w:t>ies in response to agency needs;</w:t>
      </w:r>
    </w:p>
    <w:p w14:paraId="15ECBED5" w14:textId="77777777" w:rsidR="00C44324" w:rsidRDefault="00C44324" w:rsidP="000164D6">
      <w:pPr>
        <w:autoSpaceDE w:val="0"/>
        <w:autoSpaceDN w:val="0"/>
        <w:adjustRightInd w:val="0"/>
        <w:ind w:left="720" w:firstLine="360"/>
        <w:jc w:val="both"/>
      </w:pPr>
    </w:p>
    <w:p w14:paraId="3661A42E" w14:textId="77777777" w:rsidR="00533932" w:rsidRPr="0075347A" w:rsidRDefault="00533932" w:rsidP="000164D6">
      <w:pPr>
        <w:autoSpaceDE w:val="0"/>
        <w:autoSpaceDN w:val="0"/>
        <w:adjustRightInd w:val="0"/>
        <w:ind w:left="720" w:firstLine="360"/>
        <w:jc w:val="both"/>
      </w:pPr>
      <w:r w:rsidRPr="0075347A">
        <w:t>3. General fiscal year operational budget and any majo</w:t>
      </w:r>
      <w:r w:rsidR="00EE6C77">
        <w:t xml:space="preserve">r changes in appropriated </w:t>
      </w:r>
      <w:proofErr w:type="gramStart"/>
      <w:r w:rsidR="00EE6C77">
        <w:t>funds;</w:t>
      </w:r>
      <w:proofErr w:type="gramEnd"/>
    </w:p>
    <w:p w14:paraId="5AE45865" w14:textId="77777777" w:rsidR="00C44324" w:rsidRDefault="00C44324" w:rsidP="000164D6">
      <w:pPr>
        <w:autoSpaceDE w:val="0"/>
        <w:autoSpaceDN w:val="0"/>
        <w:adjustRightInd w:val="0"/>
        <w:ind w:left="720" w:firstLine="360"/>
        <w:jc w:val="both"/>
      </w:pPr>
    </w:p>
    <w:p w14:paraId="051FF2D0" w14:textId="77777777" w:rsidR="00533932" w:rsidRPr="0075347A" w:rsidRDefault="00533932" w:rsidP="000164D6">
      <w:pPr>
        <w:autoSpaceDE w:val="0"/>
        <w:autoSpaceDN w:val="0"/>
        <w:adjustRightInd w:val="0"/>
        <w:ind w:left="720" w:firstLine="360"/>
        <w:jc w:val="both"/>
      </w:pPr>
      <w:r w:rsidRPr="0075347A">
        <w:t xml:space="preserve">4. Actions to foster and promote coordination and cooperation between the Department and the user programs which are </w:t>
      </w:r>
      <w:r w:rsidR="00EE6C77">
        <w:t>served;</w:t>
      </w:r>
    </w:p>
    <w:p w14:paraId="35B2BA0E" w14:textId="77777777" w:rsidR="00C44324" w:rsidRDefault="00C44324" w:rsidP="000164D6">
      <w:pPr>
        <w:autoSpaceDE w:val="0"/>
        <w:autoSpaceDN w:val="0"/>
        <w:adjustRightInd w:val="0"/>
        <w:ind w:left="720" w:firstLine="360"/>
        <w:jc w:val="both"/>
      </w:pPr>
    </w:p>
    <w:p w14:paraId="2498702C" w14:textId="77777777" w:rsidR="00533932" w:rsidRPr="0075347A" w:rsidRDefault="00533932" w:rsidP="000164D6">
      <w:pPr>
        <w:autoSpaceDE w:val="0"/>
        <w:autoSpaceDN w:val="0"/>
        <w:adjustRightInd w:val="0"/>
        <w:ind w:left="720" w:firstLine="360"/>
        <w:jc w:val="both"/>
      </w:pPr>
      <w:r w:rsidRPr="0075347A">
        <w:t xml:space="preserve">5. Rules and regulations </w:t>
      </w:r>
      <w:r w:rsidR="00EE6C77">
        <w:t>pertaining to the Department; and</w:t>
      </w:r>
    </w:p>
    <w:p w14:paraId="07140D99" w14:textId="77777777" w:rsidR="00C44324" w:rsidRDefault="00C44324" w:rsidP="000164D6">
      <w:pPr>
        <w:autoSpaceDE w:val="0"/>
        <w:autoSpaceDN w:val="0"/>
        <w:adjustRightInd w:val="0"/>
        <w:ind w:left="720" w:firstLine="360"/>
        <w:jc w:val="both"/>
      </w:pPr>
    </w:p>
    <w:p w14:paraId="275A503E" w14:textId="77777777" w:rsidR="00533932" w:rsidRDefault="00533932" w:rsidP="000164D6">
      <w:pPr>
        <w:autoSpaceDE w:val="0"/>
        <w:autoSpaceDN w:val="0"/>
        <w:adjustRightInd w:val="0"/>
        <w:ind w:left="720" w:firstLine="360"/>
        <w:jc w:val="both"/>
      </w:pPr>
      <w:r w:rsidRPr="0075347A">
        <w:t xml:space="preserve">6. Any recommendations submitted to the Board or the Director by the Scientific Advisory Committee. </w:t>
      </w:r>
    </w:p>
    <w:p w14:paraId="4EC53410" w14:textId="77777777" w:rsidR="00C44324" w:rsidRPr="001F7F1F" w:rsidRDefault="00C44324" w:rsidP="00533932">
      <w:pPr>
        <w:autoSpaceDE w:val="0"/>
        <w:autoSpaceDN w:val="0"/>
        <w:adjustRightInd w:val="0"/>
        <w:ind w:left="360"/>
      </w:pPr>
    </w:p>
    <w:p w14:paraId="7E6B25F9" w14:textId="77777777" w:rsidR="009153A5" w:rsidRDefault="009153A5" w:rsidP="00353471">
      <w:pPr>
        <w:pStyle w:val="Heading1"/>
        <w:rPr>
          <w:rFonts w:ascii="Times New Roman" w:hAnsi="Times New Roman"/>
        </w:rPr>
      </w:pPr>
      <w:r w:rsidRPr="001F7F1F">
        <w:rPr>
          <w:rFonts w:ascii="Times New Roman" w:hAnsi="Times New Roman"/>
        </w:rPr>
        <w:t>ARTICLE II</w:t>
      </w:r>
      <w:r w:rsidR="00C44324" w:rsidRPr="001F7F1F">
        <w:rPr>
          <w:rFonts w:ascii="Times New Roman" w:hAnsi="Times New Roman"/>
        </w:rPr>
        <w:t>I.  MEMBERS</w:t>
      </w:r>
      <w:r w:rsidR="005422EC">
        <w:rPr>
          <w:rFonts w:ascii="Times New Roman" w:hAnsi="Times New Roman"/>
        </w:rPr>
        <w:t>HIP</w:t>
      </w:r>
    </w:p>
    <w:p w14:paraId="6F9CAB54" w14:textId="77777777" w:rsidR="00353471" w:rsidRPr="00353471" w:rsidRDefault="00353471" w:rsidP="00353471"/>
    <w:p w14:paraId="6865A8AE" w14:textId="77777777" w:rsidR="009153A5" w:rsidRDefault="009153A5" w:rsidP="00353471">
      <w:pPr>
        <w:jc w:val="center"/>
        <w:rPr>
          <w:b/>
        </w:rPr>
      </w:pPr>
      <w:r>
        <w:rPr>
          <w:b/>
        </w:rPr>
        <w:t>Section 1.</w:t>
      </w:r>
      <w:r w:rsidR="005422EC">
        <w:rPr>
          <w:b/>
        </w:rPr>
        <w:t xml:space="preserve">  </w:t>
      </w:r>
      <w:r w:rsidR="00061A30">
        <w:rPr>
          <w:b/>
        </w:rPr>
        <w:t xml:space="preserve">Composition of </w:t>
      </w:r>
      <w:r w:rsidR="005422EC">
        <w:rPr>
          <w:b/>
        </w:rPr>
        <w:t>Members</w:t>
      </w:r>
    </w:p>
    <w:p w14:paraId="1F04FC18" w14:textId="77777777" w:rsidR="00353471" w:rsidRDefault="00353471" w:rsidP="00353471">
      <w:pPr>
        <w:jc w:val="center"/>
        <w:rPr>
          <w:b/>
        </w:rPr>
      </w:pPr>
    </w:p>
    <w:p w14:paraId="1D47F93E" w14:textId="77777777" w:rsidR="008F2EF0" w:rsidRDefault="009153A5" w:rsidP="00353471">
      <w:pPr>
        <w:jc w:val="both"/>
      </w:pPr>
      <w:r>
        <w:rPr>
          <w:b/>
        </w:rPr>
        <w:tab/>
      </w:r>
      <w:ins w:id="53" w:author="Siecker, David (DFS)" w:date="2026-04-03T13:46:00Z">
        <w:r w:rsidR="00E635D9" w:rsidRPr="00A963CB">
          <w:rPr>
            <w:bCs/>
          </w:rPr>
          <w:t xml:space="preserve">Board </w:t>
        </w:r>
      </w:ins>
      <w:ins w:id="54" w:author="Siecker, David (DFS)" w:date="2026-04-03T15:28:00Z">
        <w:r w:rsidR="00996391" w:rsidRPr="009B6E48">
          <w:rPr>
            <w:bCs/>
          </w:rPr>
          <w:t>membership</w:t>
        </w:r>
        <w:r w:rsidR="00996391" w:rsidRPr="00996391">
          <w:rPr>
            <w:bCs/>
          </w:rPr>
          <w:t xml:space="preserve"> </w:t>
        </w:r>
      </w:ins>
      <w:ins w:id="55" w:author="Siecker, David (DFS)" w:date="2026-04-03T13:46:00Z">
        <w:r w:rsidR="00E635D9" w:rsidRPr="00A963CB">
          <w:rPr>
            <w:bCs/>
          </w:rPr>
          <w:t xml:space="preserve">is established by </w:t>
        </w:r>
      </w:ins>
      <w:ins w:id="56" w:author="Jackson, Linda (DFS)" w:date="2026-04-06T15:18:00Z">
        <w:r w:rsidR="000F4EC6">
          <w:rPr>
            <w:bCs/>
          </w:rPr>
          <w:t xml:space="preserve">Virginia Code </w:t>
        </w:r>
      </w:ins>
      <w:ins w:id="57" w:author="Siecker, David (DFS)" w:date="2026-04-03T13:46:00Z">
        <w:r w:rsidR="00E635D9" w:rsidRPr="00A963CB">
          <w:rPr>
            <w:bCs/>
          </w:rPr>
          <w:t>§</w:t>
        </w:r>
      </w:ins>
      <w:del w:id="58" w:author="Siecker, David (DFS)" w:date="2026-04-03T13:46:00Z">
        <w:r w:rsidR="005422EC" w:rsidDel="00E635D9">
          <w:delText>As prescribed in</w:delText>
        </w:r>
      </w:del>
      <w:del w:id="59" w:author="Siecker, David (DFS)" w:date="2026-04-03T13:47:00Z">
        <w:r w:rsidR="005422EC" w:rsidDel="005D1555">
          <w:delText xml:space="preserve"> </w:delText>
        </w:r>
        <w:r w:rsidDel="005D1555">
          <w:delText xml:space="preserve">Section </w:delText>
        </w:r>
      </w:del>
      <w:r>
        <w:t xml:space="preserve"> 9.1-1</w:t>
      </w:r>
      <w:r w:rsidR="00533932">
        <w:t>109</w:t>
      </w:r>
      <w:del w:id="60" w:author="Jackson, Linda (DFS)" w:date="2026-04-06T15:18:00Z">
        <w:r w:rsidDel="000F4EC6">
          <w:delText xml:space="preserve"> of the </w:delText>
        </w:r>
        <w:r w:rsidDel="000F4EC6">
          <w:rPr>
            <w:i/>
          </w:rPr>
          <w:delText>Code of Virginia</w:delText>
        </w:r>
      </w:del>
      <w:ins w:id="61" w:author="Siecker, David (DFS)" w:date="2026-04-03T13:48:00Z">
        <w:r w:rsidR="005D1555">
          <w:t>.</w:t>
        </w:r>
      </w:ins>
      <w:del w:id="62" w:author="Siecker, David (DFS)" w:date="2026-04-03T13:48:00Z">
        <w:r w:rsidR="005422EC" w:rsidDel="005D1555">
          <w:delText>,</w:delText>
        </w:r>
      </w:del>
      <w:r w:rsidR="005422EC">
        <w:t xml:space="preserve"> </w:t>
      </w:r>
      <w:del w:id="63" w:author="Siecker, David (DFS)" w:date="2026-04-03T13:47:00Z">
        <w:r w:rsidR="005422EC" w:rsidDel="005D1555">
          <w:delText>t</w:delText>
        </w:r>
      </w:del>
      <w:ins w:id="64" w:author="Siecker, David (DFS)" w:date="2026-04-03T13:47:00Z">
        <w:r w:rsidR="005D1555">
          <w:t>T</w:t>
        </w:r>
      </w:ins>
      <w:r w:rsidR="005422EC">
        <w:t xml:space="preserve">he </w:t>
      </w:r>
      <w:r w:rsidR="008F2EF0" w:rsidRPr="0075347A">
        <w:t xml:space="preserve">Board shall consist of </w:t>
      </w:r>
      <w:r w:rsidR="00E9296A">
        <w:t xml:space="preserve">fifteen </w:t>
      </w:r>
      <w:r w:rsidR="008F2EF0" w:rsidRPr="0075347A">
        <w:t>members as follows:</w:t>
      </w:r>
    </w:p>
    <w:p w14:paraId="6D316ECD" w14:textId="77777777" w:rsidR="00353471" w:rsidRDefault="00353471" w:rsidP="00353471">
      <w:pPr>
        <w:jc w:val="both"/>
      </w:pPr>
    </w:p>
    <w:p w14:paraId="1C749FEB" w14:textId="77777777" w:rsidR="008F2EF0" w:rsidRDefault="008F2EF0" w:rsidP="000164D6">
      <w:pPr>
        <w:autoSpaceDE w:val="0"/>
        <w:autoSpaceDN w:val="0"/>
        <w:adjustRightInd w:val="0"/>
        <w:ind w:left="720"/>
        <w:jc w:val="both"/>
      </w:pPr>
      <w:r w:rsidRPr="0075347A">
        <w:t xml:space="preserve">    1. The Superintendent of the </w:t>
      </w:r>
      <w:ins w:id="65" w:author="Jenkins, Amy (DFS)" w:date="2026-03-31T17:10:00Z">
        <w:r w:rsidR="00611FD2">
          <w:t xml:space="preserve">Virginia </w:t>
        </w:r>
      </w:ins>
      <w:r w:rsidRPr="0075347A">
        <w:t xml:space="preserve">State Police or </w:t>
      </w:r>
      <w:del w:id="66" w:author="Siecker, David (DFS)" w:date="2026-04-02T08:51:00Z">
        <w:r w:rsidRPr="0075347A" w:rsidDel="007B61D0">
          <w:delText>his</w:delText>
        </w:r>
      </w:del>
      <w:ins w:id="67" w:author="Siecker, David (DFS)" w:date="2026-04-02T08:51:00Z">
        <w:r w:rsidR="007B61D0">
          <w:t>their</w:t>
        </w:r>
      </w:ins>
      <w:r w:rsidRPr="0075347A">
        <w:t xml:space="preserve"> </w:t>
      </w:r>
      <w:proofErr w:type="gramStart"/>
      <w:r w:rsidRPr="0075347A">
        <w:t>designee;</w:t>
      </w:r>
      <w:proofErr w:type="gramEnd"/>
    </w:p>
    <w:p w14:paraId="4127AE26" w14:textId="77777777" w:rsidR="008F2EF0" w:rsidRPr="0075347A" w:rsidRDefault="008F2EF0" w:rsidP="000164D6">
      <w:pPr>
        <w:autoSpaceDE w:val="0"/>
        <w:autoSpaceDN w:val="0"/>
        <w:adjustRightInd w:val="0"/>
        <w:ind w:left="720"/>
        <w:jc w:val="both"/>
      </w:pPr>
    </w:p>
    <w:p w14:paraId="2A50AEFD" w14:textId="77777777" w:rsidR="008F2EF0" w:rsidRDefault="008F2EF0" w:rsidP="000164D6">
      <w:pPr>
        <w:autoSpaceDE w:val="0"/>
        <w:autoSpaceDN w:val="0"/>
        <w:adjustRightInd w:val="0"/>
        <w:ind w:left="720"/>
        <w:jc w:val="both"/>
      </w:pPr>
      <w:r w:rsidRPr="0075347A">
        <w:t xml:space="preserve">    2. The Director of the Department of Criminal Justice Services or </w:t>
      </w:r>
      <w:ins w:id="68" w:author="Siecker, David (DFS)" w:date="2026-04-02T09:02:00Z">
        <w:r w:rsidR="00491727" w:rsidRPr="00491727">
          <w:t>their</w:t>
        </w:r>
      </w:ins>
      <w:del w:id="69" w:author="Siecker, David (DFS)" w:date="2026-04-02T09:02:00Z">
        <w:r w:rsidRPr="0075347A" w:rsidDel="00491727">
          <w:delText>his</w:delText>
        </w:r>
      </w:del>
      <w:r w:rsidRPr="0075347A">
        <w:t xml:space="preserve"> designee;</w:t>
      </w:r>
    </w:p>
    <w:p w14:paraId="7455E8D0" w14:textId="77777777" w:rsidR="008F2EF0" w:rsidRPr="0075347A" w:rsidRDefault="008F2EF0" w:rsidP="000164D6">
      <w:pPr>
        <w:autoSpaceDE w:val="0"/>
        <w:autoSpaceDN w:val="0"/>
        <w:adjustRightInd w:val="0"/>
        <w:ind w:left="720"/>
        <w:jc w:val="both"/>
      </w:pPr>
    </w:p>
    <w:p w14:paraId="1ED169A7" w14:textId="77777777" w:rsidR="008F2EF0" w:rsidRDefault="008F2EF0" w:rsidP="000164D6">
      <w:pPr>
        <w:autoSpaceDE w:val="0"/>
        <w:autoSpaceDN w:val="0"/>
        <w:adjustRightInd w:val="0"/>
        <w:ind w:left="720"/>
        <w:jc w:val="both"/>
      </w:pPr>
      <w:r w:rsidRPr="0075347A">
        <w:t xml:space="preserve">    3. The Chief Medical Examiner or </w:t>
      </w:r>
      <w:del w:id="70" w:author="Siecker, David (DFS)" w:date="2026-04-02T08:51:00Z">
        <w:r w:rsidRPr="0075347A" w:rsidDel="007B61D0">
          <w:delText>his</w:delText>
        </w:r>
      </w:del>
      <w:ins w:id="71" w:author="Siecker, David (DFS)" w:date="2026-04-02T08:51:00Z">
        <w:r w:rsidR="007B61D0">
          <w:t>their</w:t>
        </w:r>
      </w:ins>
      <w:r w:rsidRPr="0075347A">
        <w:t xml:space="preserve"> </w:t>
      </w:r>
      <w:proofErr w:type="gramStart"/>
      <w:r w:rsidRPr="0075347A">
        <w:t>designee;</w:t>
      </w:r>
      <w:proofErr w:type="gramEnd"/>
    </w:p>
    <w:p w14:paraId="62CEE955" w14:textId="77777777" w:rsidR="008F2EF0" w:rsidRPr="0075347A" w:rsidRDefault="008F2EF0" w:rsidP="000164D6">
      <w:pPr>
        <w:autoSpaceDE w:val="0"/>
        <w:autoSpaceDN w:val="0"/>
        <w:adjustRightInd w:val="0"/>
        <w:ind w:left="720"/>
        <w:jc w:val="both"/>
      </w:pPr>
    </w:p>
    <w:p w14:paraId="36DA4E87" w14:textId="77777777" w:rsidR="008F2EF0" w:rsidRDefault="008F2EF0" w:rsidP="000164D6">
      <w:pPr>
        <w:autoSpaceDE w:val="0"/>
        <w:autoSpaceDN w:val="0"/>
        <w:adjustRightInd w:val="0"/>
        <w:ind w:left="720"/>
        <w:jc w:val="both"/>
      </w:pPr>
      <w:r w:rsidRPr="0075347A">
        <w:t xml:space="preserve">    4. The Executive Director of the Virginia Board of Pharmacy or </w:t>
      </w:r>
      <w:del w:id="72" w:author="Siecker, David (DFS)" w:date="2026-04-02T08:51:00Z">
        <w:r w:rsidRPr="0075347A" w:rsidDel="007B61D0">
          <w:delText>his</w:delText>
        </w:r>
      </w:del>
      <w:ins w:id="73" w:author="Siecker, David (DFS)" w:date="2026-04-02T08:51:00Z">
        <w:r w:rsidR="007B61D0">
          <w:t>their</w:t>
        </w:r>
      </w:ins>
      <w:r w:rsidRPr="0075347A">
        <w:t xml:space="preserve"> </w:t>
      </w:r>
      <w:proofErr w:type="gramStart"/>
      <w:r w:rsidRPr="0075347A">
        <w:t>designee;</w:t>
      </w:r>
      <w:proofErr w:type="gramEnd"/>
    </w:p>
    <w:p w14:paraId="7003530D" w14:textId="77777777" w:rsidR="008F2EF0" w:rsidRPr="0075347A" w:rsidRDefault="008F2EF0" w:rsidP="000164D6">
      <w:pPr>
        <w:autoSpaceDE w:val="0"/>
        <w:autoSpaceDN w:val="0"/>
        <w:adjustRightInd w:val="0"/>
        <w:ind w:left="720"/>
        <w:jc w:val="both"/>
      </w:pPr>
    </w:p>
    <w:p w14:paraId="4A961AE6" w14:textId="77777777" w:rsidR="008F2EF0" w:rsidRDefault="008F2EF0" w:rsidP="000164D6">
      <w:pPr>
        <w:autoSpaceDE w:val="0"/>
        <w:autoSpaceDN w:val="0"/>
        <w:adjustRightInd w:val="0"/>
        <w:ind w:left="720"/>
        <w:jc w:val="both"/>
      </w:pPr>
      <w:r w:rsidRPr="0075347A">
        <w:t xml:space="preserve">    5. The Attorney General, or </w:t>
      </w:r>
      <w:del w:id="74" w:author="Siecker, David (DFS)" w:date="2026-04-02T08:51:00Z">
        <w:r w:rsidRPr="0075347A" w:rsidDel="007B61D0">
          <w:delText>his</w:delText>
        </w:r>
      </w:del>
      <w:ins w:id="75" w:author="Siecker, David (DFS)" w:date="2026-04-02T08:51:00Z">
        <w:r w:rsidR="007B61D0">
          <w:t>their</w:t>
        </w:r>
      </w:ins>
      <w:r w:rsidRPr="0075347A">
        <w:t xml:space="preserve"> </w:t>
      </w:r>
      <w:proofErr w:type="gramStart"/>
      <w:r w:rsidRPr="0075347A">
        <w:t>designee;</w:t>
      </w:r>
      <w:proofErr w:type="gramEnd"/>
    </w:p>
    <w:p w14:paraId="7B92C916" w14:textId="77777777" w:rsidR="008F2EF0" w:rsidRPr="0075347A" w:rsidRDefault="008F2EF0" w:rsidP="000164D6">
      <w:pPr>
        <w:autoSpaceDE w:val="0"/>
        <w:autoSpaceDN w:val="0"/>
        <w:adjustRightInd w:val="0"/>
        <w:ind w:left="720"/>
        <w:jc w:val="both"/>
      </w:pPr>
    </w:p>
    <w:p w14:paraId="49394189" w14:textId="77777777" w:rsidR="008F2EF0" w:rsidRDefault="008F2EF0" w:rsidP="000164D6">
      <w:pPr>
        <w:autoSpaceDE w:val="0"/>
        <w:autoSpaceDN w:val="0"/>
        <w:adjustRightInd w:val="0"/>
        <w:ind w:left="720"/>
        <w:jc w:val="both"/>
      </w:pPr>
      <w:r w:rsidRPr="0075347A">
        <w:t xml:space="preserve">    6. The Executive Secretary of the Supreme Court of Virginia or </w:t>
      </w:r>
      <w:del w:id="76" w:author="Siecker, David (DFS)" w:date="2026-04-02T08:51:00Z">
        <w:r w:rsidRPr="0075347A" w:rsidDel="007B61D0">
          <w:delText>his</w:delText>
        </w:r>
      </w:del>
      <w:ins w:id="77" w:author="Siecker, David (DFS)" w:date="2026-04-02T08:51:00Z">
        <w:r w:rsidR="007B61D0">
          <w:t>their</w:t>
        </w:r>
      </w:ins>
      <w:r w:rsidRPr="0075347A">
        <w:t xml:space="preserve"> </w:t>
      </w:r>
      <w:proofErr w:type="gramStart"/>
      <w:r w:rsidRPr="0075347A">
        <w:t>designee;</w:t>
      </w:r>
      <w:proofErr w:type="gramEnd"/>
    </w:p>
    <w:p w14:paraId="3493F804" w14:textId="77777777" w:rsidR="008F2EF0" w:rsidRPr="0075347A" w:rsidRDefault="008F2EF0" w:rsidP="000164D6">
      <w:pPr>
        <w:autoSpaceDE w:val="0"/>
        <w:autoSpaceDN w:val="0"/>
        <w:adjustRightInd w:val="0"/>
        <w:ind w:left="720"/>
        <w:jc w:val="both"/>
      </w:pPr>
    </w:p>
    <w:p w14:paraId="2B9E83BA" w14:textId="77777777" w:rsidR="008F2EF0" w:rsidRDefault="008F2EF0" w:rsidP="000164D6">
      <w:pPr>
        <w:autoSpaceDE w:val="0"/>
        <w:autoSpaceDN w:val="0"/>
        <w:adjustRightInd w:val="0"/>
        <w:ind w:left="720"/>
        <w:jc w:val="both"/>
      </w:pPr>
      <w:r w:rsidRPr="0075347A">
        <w:t xml:space="preserve">    7. The </w:t>
      </w:r>
      <w:del w:id="78" w:author="Siecker, David (DFS)" w:date="2026-04-02T08:29:00Z">
        <w:r w:rsidRPr="0075347A" w:rsidDel="00AE06A4">
          <w:delText>Chairman</w:delText>
        </w:r>
      </w:del>
      <w:ins w:id="79" w:author="Siecker, David (DFS)" w:date="2026-04-02T08:29:00Z">
        <w:r w:rsidR="00AE06A4">
          <w:t>Chair</w:t>
        </w:r>
      </w:ins>
      <w:r w:rsidRPr="0075347A">
        <w:t xml:space="preserve"> of the Virginia State Crime Commission or </w:t>
      </w:r>
      <w:del w:id="80" w:author="Siecker, David (DFS)" w:date="2026-04-02T08:51:00Z">
        <w:r w:rsidRPr="0075347A" w:rsidDel="007B61D0">
          <w:delText>his</w:delText>
        </w:r>
      </w:del>
      <w:ins w:id="81" w:author="Siecker, David (DFS)" w:date="2026-04-02T08:51:00Z">
        <w:r w:rsidR="007B61D0">
          <w:t>their</w:t>
        </w:r>
      </w:ins>
      <w:r w:rsidRPr="0075347A">
        <w:t xml:space="preserve"> designee;</w:t>
      </w:r>
    </w:p>
    <w:p w14:paraId="7B303AFA" w14:textId="77777777" w:rsidR="008F2EF0" w:rsidRPr="0075347A" w:rsidRDefault="008F2EF0" w:rsidP="000164D6">
      <w:pPr>
        <w:autoSpaceDE w:val="0"/>
        <w:autoSpaceDN w:val="0"/>
        <w:adjustRightInd w:val="0"/>
        <w:ind w:left="720"/>
        <w:jc w:val="both"/>
      </w:pPr>
    </w:p>
    <w:p w14:paraId="045382CF" w14:textId="77777777" w:rsidR="008F2EF0" w:rsidRDefault="008F2EF0" w:rsidP="000164D6">
      <w:pPr>
        <w:autoSpaceDE w:val="0"/>
        <w:autoSpaceDN w:val="0"/>
        <w:adjustRightInd w:val="0"/>
        <w:ind w:left="720"/>
        <w:jc w:val="both"/>
      </w:pPr>
      <w:r w:rsidRPr="0075347A">
        <w:t xml:space="preserve">    8. The</w:t>
      </w:r>
      <w:r w:rsidR="00FF5D28">
        <w:t xml:space="preserve"> Director of the Virginia Division of Consolidated Laboratory Services</w:t>
      </w:r>
      <w:r w:rsidRPr="0075347A">
        <w:t xml:space="preserve"> or </w:t>
      </w:r>
      <w:del w:id="82" w:author="Siecker, David (DFS)" w:date="2026-04-02T08:51:00Z">
        <w:r w:rsidRPr="0075347A" w:rsidDel="007B61D0">
          <w:delText>his</w:delText>
        </w:r>
      </w:del>
      <w:ins w:id="83" w:author="Siecker, David (DFS)" w:date="2026-04-02T08:51:00Z">
        <w:r w:rsidR="007B61D0">
          <w:t>their</w:t>
        </w:r>
      </w:ins>
      <w:r w:rsidRPr="0075347A">
        <w:t xml:space="preserve"> </w:t>
      </w:r>
      <w:proofErr w:type="gramStart"/>
      <w:r w:rsidRPr="0075347A">
        <w:t>designee;</w:t>
      </w:r>
      <w:proofErr w:type="gramEnd"/>
    </w:p>
    <w:p w14:paraId="12CDE797" w14:textId="77777777" w:rsidR="00F80515" w:rsidRDefault="00F80515" w:rsidP="000164D6">
      <w:pPr>
        <w:autoSpaceDE w:val="0"/>
        <w:autoSpaceDN w:val="0"/>
        <w:adjustRightInd w:val="0"/>
        <w:ind w:left="720"/>
        <w:jc w:val="both"/>
      </w:pPr>
    </w:p>
    <w:p w14:paraId="003A3BAA" w14:textId="77777777" w:rsidR="00F80515" w:rsidRDefault="00F80515" w:rsidP="000164D6">
      <w:pPr>
        <w:autoSpaceDE w:val="0"/>
        <w:autoSpaceDN w:val="0"/>
        <w:adjustRightInd w:val="0"/>
        <w:ind w:left="720"/>
        <w:jc w:val="both"/>
      </w:pPr>
      <w:r>
        <w:t xml:space="preserve">    9. The </w:t>
      </w:r>
      <w:del w:id="84" w:author="Siecker, David (DFS)" w:date="2026-04-02T08:29:00Z">
        <w:r w:rsidDel="00AE06A4">
          <w:delText>Chairman</w:delText>
        </w:r>
      </w:del>
      <w:ins w:id="85" w:author="Siecker, David (DFS)" w:date="2026-04-02T08:29:00Z">
        <w:r w:rsidR="00AE06A4">
          <w:t>Chair</w:t>
        </w:r>
      </w:ins>
      <w:r>
        <w:t xml:space="preserve"> of the Senate Committee for Courts of Justice or </w:t>
      </w:r>
      <w:del w:id="86" w:author="Siecker, David (DFS)" w:date="2026-04-02T08:51:00Z">
        <w:r w:rsidDel="007B61D0">
          <w:delText>his</w:delText>
        </w:r>
      </w:del>
      <w:ins w:id="87" w:author="Siecker, David (DFS)" w:date="2026-04-02T08:51:00Z">
        <w:r w:rsidR="007B61D0">
          <w:t>their</w:t>
        </w:r>
      </w:ins>
      <w:r>
        <w:t xml:space="preserve"> designee;</w:t>
      </w:r>
    </w:p>
    <w:p w14:paraId="550F97E3" w14:textId="77777777" w:rsidR="00F80515" w:rsidRDefault="00F80515" w:rsidP="000164D6">
      <w:pPr>
        <w:autoSpaceDE w:val="0"/>
        <w:autoSpaceDN w:val="0"/>
        <w:adjustRightInd w:val="0"/>
        <w:ind w:left="720"/>
        <w:jc w:val="both"/>
      </w:pPr>
    </w:p>
    <w:p w14:paraId="5242C2F8" w14:textId="77777777" w:rsidR="00F80515" w:rsidRDefault="00F80515" w:rsidP="000164D6">
      <w:pPr>
        <w:autoSpaceDE w:val="0"/>
        <w:autoSpaceDN w:val="0"/>
        <w:adjustRightInd w:val="0"/>
        <w:ind w:left="720"/>
        <w:jc w:val="both"/>
      </w:pPr>
      <w:r>
        <w:t xml:space="preserve">    10.  The </w:t>
      </w:r>
      <w:del w:id="88" w:author="Siecker, David (DFS)" w:date="2026-04-02T08:29:00Z">
        <w:r w:rsidDel="00AE06A4">
          <w:delText>Chairman</w:delText>
        </w:r>
      </w:del>
      <w:ins w:id="89" w:author="Siecker, David (DFS)" w:date="2026-04-02T08:29:00Z">
        <w:r w:rsidR="00AE06A4">
          <w:t>Chair</w:t>
        </w:r>
      </w:ins>
      <w:r>
        <w:t xml:space="preserve"> of the House Committee for Courts of Justice or </w:t>
      </w:r>
      <w:del w:id="90" w:author="Siecker, David (DFS)" w:date="2026-04-02T08:51:00Z">
        <w:r w:rsidDel="007B61D0">
          <w:delText>his</w:delText>
        </w:r>
      </w:del>
      <w:ins w:id="91" w:author="Siecker, David (DFS)" w:date="2026-04-02T08:51:00Z">
        <w:r w:rsidR="007B61D0">
          <w:t>their</w:t>
        </w:r>
      </w:ins>
      <w:r>
        <w:t xml:space="preserve"> </w:t>
      </w:r>
      <w:proofErr w:type="gramStart"/>
      <w:r>
        <w:t>designee;</w:t>
      </w:r>
      <w:proofErr w:type="gramEnd"/>
    </w:p>
    <w:p w14:paraId="663E94B5" w14:textId="77777777" w:rsidR="008F2EF0" w:rsidRPr="0075347A" w:rsidRDefault="008F2EF0" w:rsidP="000164D6">
      <w:pPr>
        <w:autoSpaceDE w:val="0"/>
        <w:autoSpaceDN w:val="0"/>
        <w:adjustRightInd w:val="0"/>
        <w:ind w:left="720"/>
        <w:jc w:val="both"/>
      </w:pPr>
    </w:p>
    <w:p w14:paraId="09DBE42F" w14:textId="77777777" w:rsidR="008F2EF0" w:rsidRDefault="008F2EF0" w:rsidP="000164D6">
      <w:pPr>
        <w:autoSpaceDE w:val="0"/>
        <w:autoSpaceDN w:val="0"/>
        <w:adjustRightInd w:val="0"/>
        <w:ind w:left="720"/>
        <w:jc w:val="both"/>
      </w:pPr>
      <w:r w:rsidRPr="0075347A">
        <w:t xml:space="preserve">    </w:t>
      </w:r>
      <w:r w:rsidR="00F80515">
        <w:t>11</w:t>
      </w:r>
      <w:r w:rsidRPr="0075347A">
        <w:t xml:space="preserve">. Two members of the Scientific Advisory Committee, chosen by the </w:t>
      </w:r>
      <w:del w:id="92" w:author="Siecker, David (DFS)" w:date="2026-04-02T08:29:00Z">
        <w:r w:rsidRPr="0075347A" w:rsidDel="00AE06A4">
          <w:delText>chairman</w:delText>
        </w:r>
      </w:del>
      <w:ins w:id="93" w:author="Siecker, David (DFS)" w:date="2026-04-02T08:29:00Z">
        <w:r w:rsidR="00AE06A4">
          <w:t>Chair</w:t>
        </w:r>
      </w:ins>
      <w:r w:rsidRPr="0075347A">
        <w:t xml:space="preserve"> of that committee; and</w:t>
      </w:r>
    </w:p>
    <w:p w14:paraId="53CD9F49" w14:textId="77777777" w:rsidR="008F2EF0" w:rsidRPr="0075347A" w:rsidRDefault="008F2EF0" w:rsidP="000164D6">
      <w:pPr>
        <w:autoSpaceDE w:val="0"/>
        <w:autoSpaceDN w:val="0"/>
        <w:adjustRightInd w:val="0"/>
        <w:ind w:left="720"/>
        <w:jc w:val="both"/>
      </w:pPr>
    </w:p>
    <w:p w14:paraId="1264A6EA" w14:textId="77777777" w:rsidR="008F2EF0" w:rsidRDefault="008F2EF0" w:rsidP="000164D6">
      <w:pPr>
        <w:autoSpaceDE w:val="0"/>
        <w:autoSpaceDN w:val="0"/>
        <w:adjustRightInd w:val="0"/>
        <w:ind w:left="720"/>
        <w:jc w:val="both"/>
      </w:pPr>
      <w:r w:rsidRPr="0075347A">
        <w:t xml:space="preserve">    </w:t>
      </w:r>
      <w:r w:rsidR="00F80515">
        <w:t>12</w:t>
      </w:r>
      <w:r w:rsidRPr="0075347A">
        <w:t>. Three members, appointed by the Governor, from among the citizens of the Commonwealth as follows:</w:t>
      </w:r>
    </w:p>
    <w:p w14:paraId="3A6407FF" w14:textId="77777777" w:rsidR="008F2EF0" w:rsidRPr="0075347A" w:rsidRDefault="008F2EF0" w:rsidP="000164D6">
      <w:pPr>
        <w:autoSpaceDE w:val="0"/>
        <w:autoSpaceDN w:val="0"/>
        <w:adjustRightInd w:val="0"/>
        <w:ind w:left="720"/>
        <w:jc w:val="both"/>
      </w:pPr>
    </w:p>
    <w:p w14:paraId="2A9382D3" w14:textId="77777777" w:rsidR="008F2EF0" w:rsidRDefault="008F2EF0" w:rsidP="000164D6">
      <w:pPr>
        <w:autoSpaceDE w:val="0"/>
        <w:autoSpaceDN w:val="0"/>
        <w:adjustRightInd w:val="0"/>
        <w:ind w:left="1080"/>
        <w:jc w:val="both"/>
      </w:pPr>
      <w:r w:rsidRPr="0075347A">
        <w:t xml:space="preserve">    a. A member of law enforcement;</w:t>
      </w:r>
    </w:p>
    <w:p w14:paraId="780EB38A" w14:textId="77777777" w:rsidR="008F2EF0" w:rsidRPr="0075347A" w:rsidRDefault="008F2EF0" w:rsidP="000164D6">
      <w:pPr>
        <w:autoSpaceDE w:val="0"/>
        <w:autoSpaceDN w:val="0"/>
        <w:adjustRightInd w:val="0"/>
        <w:ind w:left="1080"/>
        <w:jc w:val="both"/>
      </w:pPr>
    </w:p>
    <w:p w14:paraId="670A9BA2" w14:textId="77777777" w:rsidR="008F2EF0" w:rsidRDefault="008F2EF0" w:rsidP="000164D6">
      <w:pPr>
        <w:autoSpaceDE w:val="0"/>
        <w:autoSpaceDN w:val="0"/>
        <w:adjustRightInd w:val="0"/>
        <w:ind w:left="1080"/>
        <w:jc w:val="both"/>
      </w:pPr>
      <w:r w:rsidRPr="0075347A">
        <w:t xml:space="preserve">    b. A member of the </w:t>
      </w:r>
      <w:smartTag w:uri="urn:schemas-microsoft-com:office:smarttags" w:element="PlaceName">
        <w:r w:rsidRPr="0075347A">
          <w:t>Virginia</w:t>
        </w:r>
      </w:smartTag>
      <w:r w:rsidRPr="0075347A">
        <w:t xml:space="preserve"> </w:t>
      </w:r>
      <w:ins w:id="94" w:author="Jenkins, Amy (DFS)" w:date="2026-03-31T17:10:00Z">
        <w:r w:rsidR="00611FD2">
          <w:t>As</w:t>
        </w:r>
      </w:ins>
      <w:ins w:id="95" w:author="Jenkins, Amy (DFS)" w:date="2026-03-31T17:11:00Z">
        <w:r w:rsidR="00611FD2">
          <w:t xml:space="preserve">sociation of </w:t>
        </w:r>
      </w:ins>
      <w:r w:rsidRPr="0075347A">
        <w:t>Commonwealth’s Attorneys</w:t>
      </w:r>
      <w:del w:id="96" w:author="Jenkins, Amy (DFS)" w:date="2026-03-31T17:11:00Z">
        <w:r w:rsidRPr="0075347A" w:rsidDel="00611FD2">
          <w:delText xml:space="preserve"> Association</w:delText>
        </w:r>
      </w:del>
      <w:r w:rsidRPr="0075347A">
        <w:t>; and</w:t>
      </w:r>
    </w:p>
    <w:p w14:paraId="1D018246" w14:textId="77777777" w:rsidR="008F2EF0" w:rsidRPr="0075347A" w:rsidRDefault="008F2EF0" w:rsidP="000164D6">
      <w:pPr>
        <w:autoSpaceDE w:val="0"/>
        <w:autoSpaceDN w:val="0"/>
        <w:adjustRightInd w:val="0"/>
        <w:ind w:left="1080"/>
        <w:jc w:val="both"/>
      </w:pPr>
    </w:p>
    <w:p w14:paraId="5DEF8AE6" w14:textId="77777777" w:rsidR="008F2EF0" w:rsidRDefault="008F2EF0" w:rsidP="000164D6">
      <w:pPr>
        <w:autoSpaceDE w:val="0"/>
        <w:autoSpaceDN w:val="0"/>
        <w:adjustRightInd w:val="0"/>
        <w:ind w:left="1080"/>
        <w:jc w:val="both"/>
      </w:pPr>
      <w:r w:rsidRPr="0075347A">
        <w:t xml:space="preserve">    c. A member who is a criminal defense </w:t>
      </w:r>
      <w:proofErr w:type="gramStart"/>
      <w:r w:rsidRPr="0075347A">
        <w:t>attorney having</w:t>
      </w:r>
      <w:proofErr w:type="gramEnd"/>
      <w:r w:rsidRPr="0075347A">
        <w:t xml:space="preserve"> specialized knowledge in the area of forensic sciences.</w:t>
      </w:r>
    </w:p>
    <w:p w14:paraId="49B080BB" w14:textId="77777777" w:rsidR="008F2EF0" w:rsidRDefault="008F2EF0" w:rsidP="008F2EF0">
      <w:pPr>
        <w:autoSpaceDE w:val="0"/>
        <w:autoSpaceDN w:val="0"/>
        <w:adjustRightInd w:val="0"/>
        <w:ind w:left="1080"/>
      </w:pPr>
    </w:p>
    <w:p w14:paraId="13476459" w14:textId="77777777" w:rsidR="008F2EF0" w:rsidRDefault="008F2EF0" w:rsidP="00353471">
      <w:pPr>
        <w:jc w:val="center"/>
        <w:rPr>
          <w:b/>
        </w:rPr>
      </w:pPr>
      <w:r w:rsidRPr="008F2EF0">
        <w:rPr>
          <w:b/>
        </w:rPr>
        <w:t xml:space="preserve">Section </w:t>
      </w:r>
      <w:r w:rsidR="005422EC">
        <w:rPr>
          <w:b/>
        </w:rPr>
        <w:t>2</w:t>
      </w:r>
      <w:r w:rsidRPr="008F2EF0">
        <w:rPr>
          <w:b/>
        </w:rPr>
        <w:t>.</w:t>
      </w:r>
      <w:r w:rsidR="005422EC">
        <w:rPr>
          <w:b/>
        </w:rPr>
        <w:t xml:space="preserve">  Designees</w:t>
      </w:r>
    </w:p>
    <w:p w14:paraId="34E158B7" w14:textId="77777777" w:rsidR="00353471" w:rsidRPr="008F2EF0" w:rsidRDefault="00353471" w:rsidP="00353471">
      <w:pPr>
        <w:jc w:val="center"/>
        <w:rPr>
          <w:b/>
        </w:rPr>
      </w:pPr>
    </w:p>
    <w:p w14:paraId="441528AA" w14:textId="77777777" w:rsidR="009153A5" w:rsidRDefault="00EE6C77" w:rsidP="000164D6">
      <w:pPr>
        <w:autoSpaceDE w:val="0"/>
        <w:autoSpaceDN w:val="0"/>
        <w:adjustRightInd w:val="0"/>
        <w:ind w:firstLine="720"/>
        <w:jc w:val="both"/>
      </w:pPr>
      <w:r>
        <w:t xml:space="preserve">Any Board member who may designate a </w:t>
      </w:r>
      <w:r w:rsidR="009153A5">
        <w:t xml:space="preserve">person to represent </w:t>
      </w:r>
      <w:ins w:id="97" w:author="Siecker, David (DFS)" w:date="2026-04-02T09:04:00Z">
        <w:r w:rsidR="008540F0" w:rsidRPr="008540F0">
          <w:t>them</w:t>
        </w:r>
      </w:ins>
      <w:del w:id="98" w:author="Siecker, David (DFS)" w:date="2026-04-02T09:04:00Z">
        <w:r w:rsidR="009153A5" w:rsidDel="008540F0">
          <w:delText>him</w:delText>
        </w:r>
      </w:del>
      <w:r w:rsidR="009153A5">
        <w:t xml:space="preserve"> on the Board</w:t>
      </w:r>
      <w:r>
        <w:t xml:space="preserve"> pursuant to Section 9.1-1109 must provide s</w:t>
      </w:r>
      <w:r w:rsidR="009153A5">
        <w:t xml:space="preserve">uch designation in writing to the </w:t>
      </w:r>
      <w:del w:id="99" w:author="Siecker, David (DFS)" w:date="2026-04-02T08:29:00Z">
        <w:r w:rsidR="009153A5" w:rsidDel="00AE06A4">
          <w:delText>Chairman</w:delText>
        </w:r>
      </w:del>
      <w:ins w:id="100" w:author="Siecker, David (DFS)" w:date="2026-04-02T08:29:00Z">
        <w:r w:rsidR="00AE06A4">
          <w:t>Chair</w:t>
        </w:r>
      </w:ins>
      <w:r w:rsidR="009153A5">
        <w:t xml:space="preserve"> of the Board</w:t>
      </w:r>
      <w:r>
        <w:t xml:space="preserve">.  Such designation </w:t>
      </w:r>
      <w:r w:rsidR="009153A5">
        <w:t>shall continue in eff</w:t>
      </w:r>
      <w:r>
        <w:t>ect until rescinded in writing.</w:t>
      </w:r>
      <w:r w:rsidR="005422EC">
        <w:t xml:space="preserve"> </w:t>
      </w:r>
      <w:r>
        <w:t xml:space="preserve"> </w:t>
      </w:r>
      <w:r w:rsidR="009153A5">
        <w:t>Designees attending meetings of the Board shall have the same privileges as Board members.</w:t>
      </w:r>
    </w:p>
    <w:p w14:paraId="7AC5E6D5" w14:textId="77777777" w:rsidR="001F7F1F" w:rsidRDefault="001F7F1F" w:rsidP="001F7F1F">
      <w:pPr>
        <w:jc w:val="both"/>
      </w:pPr>
    </w:p>
    <w:p w14:paraId="15357ADC" w14:textId="77777777" w:rsidR="003802A0" w:rsidRDefault="009153A5" w:rsidP="00353471">
      <w:pPr>
        <w:jc w:val="center"/>
        <w:rPr>
          <w:b/>
        </w:rPr>
      </w:pPr>
      <w:r>
        <w:rPr>
          <w:b/>
        </w:rPr>
        <w:t xml:space="preserve">Section </w:t>
      </w:r>
      <w:r w:rsidR="005422EC">
        <w:rPr>
          <w:b/>
        </w:rPr>
        <w:t>3</w:t>
      </w:r>
      <w:r>
        <w:rPr>
          <w:b/>
        </w:rPr>
        <w:t>.</w:t>
      </w:r>
      <w:r w:rsidR="005422EC">
        <w:rPr>
          <w:b/>
        </w:rPr>
        <w:t xml:space="preserve">  </w:t>
      </w:r>
      <w:r w:rsidR="003802A0">
        <w:rPr>
          <w:b/>
        </w:rPr>
        <w:t>Terms</w:t>
      </w:r>
    </w:p>
    <w:p w14:paraId="3FB6F89A" w14:textId="77777777" w:rsidR="00353471" w:rsidRDefault="00353471" w:rsidP="00353471">
      <w:pPr>
        <w:jc w:val="center"/>
      </w:pPr>
    </w:p>
    <w:p w14:paraId="696C0C00" w14:textId="77777777" w:rsidR="003802A0" w:rsidRDefault="003802A0" w:rsidP="00856209">
      <w:pPr>
        <w:jc w:val="both"/>
        <w:rPr>
          <w:ins w:id="101" w:author="Siecker, David (DFS)" w:date="2026-04-02T09:37:00Z"/>
        </w:rPr>
      </w:pPr>
      <w:r>
        <w:tab/>
      </w:r>
      <w:r w:rsidR="00061A30">
        <w:t>Any l</w:t>
      </w:r>
      <w:r>
        <w:t>egislative member</w:t>
      </w:r>
      <w:r w:rsidR="00061A30">
        <w:t xml:space="preserve">s </w:t>
      </w:r>
      <w:r>
        <w:t xml:space="preserve">shall serve for terms coincident with their terms of office.  Members appointed by the Governor shall serve for terms of four years, provided that no member shall serve beyond the time when </w:t>
      </w:r>
      <w:ins w:id="102" w:author="Siecker, David (DFS)" w:date="2026-04-02T09:04:00Z">
        <w:r w:rsidR="008540F0" w:rsidRPr="008540F0">
          <w:t>they</w:t>
        </w:r>
      </w:ins>
      <w:del w:id="103" w:author="Siecker, David (DFS)" w:date="2026-04-02T09:04:00Z">
        <w:r w:rsidDel="008540F0">
          <w:delText>he</w:delText>
        </w:r>
      </w:del>
      <w:r>
        <w:t xml:space="preserve"> hold</w:t>
      </w:r>
      <w:del w:id="104" w:author="Siecker, David (DFS)" w:date="2026-04-02T09:05:00Z">
        <w:r w:rsidDel="008540F0">
          <w:delText>s</w:delText>
        </w:r>
      </w:del>
      <w:r>
        <w:t xml:space="preserve"> the office or employment by reason of which </w:t>
      </w:r>
      <w:del w:id="105" w:author="Siecker, David (DFS)" w:date="2026-04-02T09:06:00Z">
        <w:r w:rsidDel="008540F0">
          <w:delText>he was</w:delText>
        </w:r>
      </w:del>
      <w:ins w:id="106" w:author="Siecker, David (DFS)" w:date="2026-04-02T09:06:00Z">
        <w:r w:rsidR="008540F0">
          <w:t>they were</w:t>
        </w:r>
      </w:ins>
      <w:r>
        <w:t xml:space="preserve"> initially eligible for appointment. </w:t>
      </w:r>
    </w:p>
    <w:p w14:paraId="711556F4" w14:textId="77777777" w:rsidR="00596260" w:rsidRPr="003802A0" w:rsidRDefault="00596260" w:rsidP="00856209">
      <w:pPr>
        <w:jc w:val="both"/>
      </w:pPr>
    </w:p>
    <w:p w14:paraId="5AB5D19D" w14:textId="77777777" w:rsidR="003802A0" w:rsidRDefault="003802A0" w:rsidP="003802A0">
      <w:pPr>
        <w:jc w:val="center"/>
        <w:rPr>
          <w:b/>
        </w:rPr>
      </w:pPr>
      <w:r>
        <w:rPr>
          <w:b/>
        </w:rPr>
        <w:t>Section 4.  Vacancies</w:t>
      </w:r>
    </w:p>
    <w:p w14:paraId="0C37615C" w14:textId="77777777" w:rsidR="003802A0" w:rsidRDefault="003802A0" w:rsidP="003802A0">
      <w:pPr>
        <w:jc w:val="center"/>
        <w:rPr>
          <w:b/>
        </w:rPr>
      </w:pPr>
    </w:p>
    <w:p w14:paraId="439EBA6C" w14:textId="77777777" w:rsidR="003802A0" w:rsidRPr="003802A0" w:rsidRDefault="003802A0" w:rsidP="000164D6">
      <w:pPr>
        <w:jc w:val="both"/>
      </w:pPr>
      <w:r>
        <w:tab/>
        <w:t>Any vacancy on the Board shall be filled in the same manner as the original appointment, but for the unexpired term.</w:t>
      </w:r>
    </w:p>
    <w:p w14:paraId="3B629D52" w14:textId="77777777" w:rsidR="003802A0" w:rsidRDefault="003802A0" w:rsidP="003802A0">
      <w:pPr>
        <w:jc w:val="center"/>
        <w:rPr>
          <w:b/>
        </w:rPr>
      </w:pPr>
    </w:p>
    <w:p w14:paraId="513A35B2" w14:textId="77777777" w:rsidR="009153A5" w:rsidRDefault="003802A0">
      <w:pPr>
        <w:spacing w:line="480" w:lineRule="auto"/>
        <w:jc w:val="center"/>
      </w:pPr>
      <w:r>
        <w:rPr>
          <w:b/>
        </w:rPr>
        <w:t xml:space="preserve">Section 5.  </w:t>
      </w:r>
      <w:r w:rsidR="005422EC">
        <w:rPr>
          <w:b/>
        </w:rPr>
        <w:t>Conflicts</w:t>
      </w:r>
    </w:p>
    <w:p w14:paraId="412ABE83" w14:textId="77777777" w:rsidR="009153A5" w:rsidRDefault="009153A5" w:rsidP="009B5519">
      <w:pPr>
        <w:jc w:val="both"/>
      </w:pPr>
      <w:r>
        <w:tab/>
        <w:t>Members of the Board</w:t>
      </w:r>
      <w:r w:rsidR="005422EC">
        <w:t xml:space="preserve"> </w:t>
      </w:r>
      <w:r w:rsidR="00EE6C77">
        <w:t>and</w:t>
      </w:r>
      <w:r>
        <w:t xml:space="preserve"> </w:t>
      </w:r>
      <w:r w:rsidR="00261CC2">
        <w:t xml:space="preserve">their </w:t>
      </w:r>
      <w:r>
        <w:t>designees shall refrain from voting on any grant or contract which would have a direct financial impact on the agency or organization which they serve, or the office they hold by virtue of employment, appointment, or election, or which would have a direct financial impact upon the political subdivision in which they serve by virtue of employment, appointment, or election.</w:t>
      </w:r>
    </w:p>
    <w:p w14:paraId="1FDB810E" w14:textId="77777777" w:rsidR="009B5519" w:rsidRDefault="009B5519" w:rsidP="009B5519">
      <w:pPr>
        <w:jc w:val="both"/>
      </w:pPr>
    </w:p>
    <w:p w14:paraId="42F2CB48" w14:textId="77777777" w:rsidR="009153A5" w:rsidRPr="00BA7524" w:rsidRDefault="009153A5" w:rsidP="00353471">
      <w:pPr>
        <w:jc w:val="center"/>
        <w:rPr>
          <w:b/>
        </w:rPr>
      </w:pPr>
      <w:r w:rsidRPr="00BA7524">
        <w:rPr>
          <w:b/>
        </w:rPr>
        <w:t xml:space="preserve">Section </w:t>
      </w:r>
      <w:r w:rsidR="003802A0" w:rsidRPr="00BA7524">
        <w:rPr>
          <w:b/>
        </w:rPr>
        <w:t>6</w:t>
      </w:r>
      <w:r w:rsidRPr="00BA7524">
        <w:rPr>
          <w:b/>
        </w:rPr>
        <w:t>.</w:t>
      </w:r>
      <w:r w:rsidR="005422EC" w:rsidRPr="00BA7524">
        <w:rPr>
          <w:b/>
        </w:rPr>
        <w:t xml:space="preserve">  Absences</w:t>
      </w:r>
    </w:p>
    <w:p w14:paraId="776D50C9" w14:textId="77777777" w:rsidR="00353471" w:rsidRPr="00BA7524" w:rsidRDefault="00353471" w:rsidP="00353471">
      <w:pPr>
        <w:jc w:val="center"/>
      </w:pPr>
    </w:p>
    <w:p w14:paraId="37C121BC" w14:textId="77777777" w:rsidR="009153A5" w:rsidRPr="00BA7524" w:rsidRDefault="009153A5" w:rsidP="009B5519">
      <w:pPr>
        <w:jc w:val="both"/>
      </w:pPr>
      <w:r w:rsidRPr="00BA7524">
        <w:tab/>
        <w:t xml:space="preserve">The Secretary of the Board shall inform the </w:t>
      </w:r>
      <w:del w:id="107" w:author="Siecker, David (DFS)" w:date="2026-04-02T08:29:00Z">
        <w:r w:rsidRPr="00BA7524" w:rsidDel="00AE06A4">
          <w:delText>Chairman</w:delText>
        </w:r>
      </w:del>
      <w:ins w:id="108" w:author="Siecker, David (DFS)" w:date="2026-04-02T08:29:00Z">
        <w:r w:rsidR="00AE06A4">
          <w:t>Chair</w:t>
        </w:r>
      </w:ins>
      <w:r w:rsidRPr="00BA7524">
        <w:t xml:space="preserve"> </w:t>
      </w:r>
      <w:del w:id="109" w:author="Siecker, David (DFS)" w:date="2026-04-02T09:09:00Z">
        <w:r w:rsidRPr="00BA7524" w:rsidDel="008540F0">
          <w:delText>in</w:delText>
        </w:r>
      </w:del>
      <w:ins w:id="110" w:author="Siecker, David (DFS)" w:date="2026-04-02T09:09:00Z">
        <w:r w:rsidR="008540F0" w:rsidRPr="00BA7524">
          <w:t>of</w:t>
        </w:r>
      </w:ins>
      <w:r w:rsidRPr="00BA7524">
        <w:t xml:space="preserve"> any instance where a member is absent from three consecutive regularly scheduled meetings of the Board.  The </w:t>
      </w:r>
      <w:del w:id="111" w:author="Siecker, David (DFS)" w:date="2026-04-02T08:29:00Z">
        <w:r w:rsidRPr="00BA7524" w:rsidDel="00AE06A4">
          <w:delText>Chairman</w:delText>
        </w:r>
      </w:del>
      <w:ins w:id="112" w:author="Siecker, David (DFS)" w:date="2026-04-02T08:29:00Z">
        <w:r w:rsidR="00AE06A4">
          <w:t>Chair</w:t>
        </w:r>
      </w:ins>
      <w:r w:rsidRPr="00BA7524">
        <w:t xml:space="preserve"> shall then call the absences to the attention of the member in writing and take whatever action </w:t>
      </w:r>
      <w:del w:id="113" w:author="Siecker, David (DFS)" w:date="2026-04-02T09:08:00Z">
        <w:r w:rsidRPr="00BA7524" w:rsidDel="008540F0">
          <w:delText>he</w:delText>
        </w:r>
      </w:del>
      <w:ins w:id="114" w:author="Siecker, David (DFS)" w:date="2026-04-02T09:08:00Z">
        <w:r w:rsidR="008540F0">
          <w:t>the</w:t>
        </w:r>
      </w:ins>
      <w:ins w:id="115" w:author="Siecker, David (DFS)" w:date="2026-04-02T10:10:00Z">
        <w:r w:rsidR="00815D86">
          <w:t>y</w:t>
        </w:r>
      </w:ins>
      <w:r w:rsidRPr="00BA7524">
        <w:t xml:space="preserve"> deem</w:t>
      </w:r>
      <w:del w:id="116" w:author="Siecker, David (DFS)" w:date="2026-04-02T10:10:00Z">
        <w:r w:rsidRPr="00BA7524" w:rsidDel="00815D86">
          <w:delText>s</w:delText>
        </w:r>
      </w:del>
      <w:r w:rsidRPr="00BA7524">
        <w:t xml:space="preserve"> appropriate in the circumstances.</w:t>
      </w:r>
    </w:p>
    <w:p w14:paraId="073806BC" w14:textId="77777777" w:rsidR="00061A30" w:rsidRDefault="00061A30" w:rsidP="009B5519">
      <w:pPr>
        <w:jc w:val="both"/>
      </w:pPr>
    </w:p>
    <w:p w14:paraId="0B67212F" w14:textId="77777777" w:rsidR="00061A30" w:rsidRDefault="00061A30" w:rsidP="00061A30">
      <w:pPr>
        <w:jc w:val="center"/>
      </w:pPr>
      <w:r>
        <w:rPr>
          <w:b/>
        </w:rPr>
        <w:t>Section 7.  Authority of Individual Members</w:t>
      </w:r>
    </w:p>
    <w:p w14:paraId="0E70B51C" w14:textId="77777777" w:rsidR="00061A30" w:rsidRDefault="00061A30" w:rsidP="00061A30">
      <w:pPr>
        <w:jc w:val="center"/>
      </w:pPr>
    </w:p>
    <w:p w14:paraId="14E0AD05" w14:textId="77777777" w:rsidR="00061A30" w:rsidRPr="00061A30" w:rsidRDefault="00061A30" w:rsidP="00061A30">
      <w:pPr>
        <w:ind w:firstLine="720"/>
        <w:jc w:val="both"/>
      </w:pPr>
      <w:r>
        <w:t>No member of the Board shall at any time act or purport to act on behalf of or in the name of the Board or the Department without prior authority from the Board or the Department.</w:t>
      </w:r>
    </w:p>
    <w:p w14:paraId="0A5A54FD" w14:textId="77777777" w:rsidR="009B5519" w:rsidRDefault="009B5519" w:rsidP="009B5519">
      <w:pPr>
        <w:jc w:val="both"/>
      </w:pPr>
    </w:p>
    <w:p w14:paraId="467B1BEB" w14:textId="77777777" w:rsidR="009153A5" w:rsidRDefault="009153A5" w:rsidP="00353471">
      <w:pPr>
        <w:jc w:val="center"/>
        <w:rPr>
          <w:b/>
        </w:rPr>
      </w:pPr>
      <w:r>
        <w:rPr>
          <w:b/>
        </w:rPr>
        <w:t>ARTICLE IV</w:t>
      </w:r>
      <w:r w:rsidR="003231C8">
        <w:rPr>
          <w:b/>
        </w:rPr>
        <w:t>.  OFFICERS</w:t>
      </w:r>
    </w:p>
    <w:p w14:paraId="7BEACE13" w14:textId="77777777" w:rsidR="00353471" w:rsidRDefault="00353471" w:rsidP="00353471">
      <w:pPr>
        <w:jc w:val="center"/>
        <w:rPr>
          <w:b/>
        </w:rPr>
      </w:pPr>
    </w:p>
    <w:p w14:paraId="79F0A895" w14:textId="77777777" w:rsidR="009153A5" w:rsidRDefault="009153A5" w:rsidP="00353471">
      <w:pPr>
        <w:jc w:val="center"/>
        <w:rPr>
          <w:b/>
        </w:rPr>
      </w:pPr>
      <w:r>
        <w:rPr>
          <w:b/>
        </w:rPr>
        <w:t>Section 1.</w:t>
      </w:r>
      <w:r w:rsidR="00EE6C77">
        <w:rPr>
          <w:b/>
        </w:rPr>
        <w:t xml:space="preserve">  </w:t>
      </w:r>
      <w:del w:id="117" w:author="Siecker, David (DFS)" w:date="2026-04-02T08:29:00Z">
        <w:r w:rsidR="00EE6C77" w:rsidDel="00AE06A4">
          <w:rPr>
            <w:b/>
          </w:rPr>
          <w:delText>Chairman</w:delText>
        </w:r>
      </w:del>
      <w:ins w:id="118" w:author="Siecker, David (DFS)" w:date="2026-04-02T08:29:00Z">
        <w:r w:rsidR="00AE06A4">
          <w:rPr>
            <w:b/>
          </w:rPr>
          <w:t>Chair</w:t>
        </w:r>
      </w:ins>
      <w:r w:rsidR="00EE6C77">
        <w:rPr>
          <w:b/>
        </w:rPr>
        <w:t xml:space="preserve"> and Vice-</w:t>
      </w:r>
      <w:del w:id="119" w:author="Siecker, David (DFS)" w:date="2026-04-02T08:29:00Z">
        <w:r w:rsidR="00EE6C77" w:rsidDel="00AE06A4">
          <w:rPr>
            <w:b/>
          </w:rPr>
          <w:delText>chairman</w:delText>
        </w:r>
      </w:del>
      <w:ins w:id="120" w:author="Siecker, David (DFS)" w:date="2026-04-02T08:29:00Z">
        <w:r w:rsidR="00AE06A4">
          <w:rPr>
            <w:b/>
          </w:rPr>
          <w:t>Chair</w:t>
        </w:r>
      </w:ins>
    </w:p>
    <w:p w14:paraId="20805BBC" w14:textId="77777777" w:rsidR="00353471" w:rsidRDefault="00353471" w:rsidP="00353471">
      <w:pPr>
        <w:jc w:val="center"/>
      </w:pPr>
    </w:p>
    <w:p w14:paraId="774BFBA8" w14:textId="77777777" w:rsidR="009153A5" w:rsidRDefault="009153A5" w:rsidP="000164D6">
      <w:pPr>
        <w:jc w:val="both"/>
      </w:pPr>
      <w:r>
        <w:tab/>
        <w:t xml:space="preserve">The </w:t>
      </w:r>
      <w:r w:rsidR="003231C8">
        <w:t xml:space="preserve">Board shall elect </w:t>
      </w:r>
      <w:r w:rsidR="00061A30">
        <w:t xml:space="preserve">a </w:t>
      </w:r>
      <w:del w:id="121" w:author="Siecker, David (DFS)" w:date="2026-04-02T08:29:00Z">
        <w:r w:rsidR="003231C8" w:rsidDel="00AE06A4">
          <w:delText>chairman</w:delText>
        </w:r>
      </w:del>
      <w:ins w:id="122" w:author="Siecker, David (DFS)" w:date="2026-04-02T08:55:00Z">
        <w:r w:rsidR="00491727">
          <w:t>C</w:t>
        </w:r>
      </w:ins>
      <w:ins w:id="123" w:author="Siecker, David (DFS)" w:date="2026-04-02T08:29:00Z">
        <w:r w:rsidR="00AE06A4">
          <w:t>hair</w:t>
        </w:r>
      </w:ins>
      <w:r w:rsidR="003231C8">
        <w:t xml:space="preserve"> and </w:t>
      </w:r>
      <w:del w:id="124" w:author="Siecker, David (DFS)" w:date="2026-04-02T08:55:00Z">
        <w:r w:rsidR="003231C8" w:rsidDel="00491727">
          <w:delText>v</w:delText>
        </w:r>
      </w:del>
      <w:ins w:id="125" w:author="Siecker, David (DFS)" w:date="2026-04-02T08:55:00Z">
        <w:r w:rsidR="00491727">
          <w:t>V</w:t>
        </w:r>
      </w:ins>
      <w:r w:rsidR="003231C8">
        <w:t>ice-</w:t>
      </w:r>
      <w:del w:id="126" w:author="Siecker, David (DFS)" w:date="2026-04-02T08:29:00Z">
        <w:r w:rsidR="003231C8" w:rsidDel="00AE06A4">
          <w:delText>chairman</w:delText>
        </w:r>
      </w:del>
      <w:ins w:id="127" w:author="Siecker, David (DFS)" w:date="2026-04-02T08:55:00Z">
        <w:r w:rsidR="00491727">
          <w:t>C</w:t>
        </w:r>
      </w:ins>
      <w:ins w:id="128" w:author="Siecker, David (DFS)" w:date="2026-04-02T08:29:00Z">
        <w:r w:rsidR="00AE06A4">
          <w:t>hair</w:t>
        </w:r>
      </w:ins>
      <w:r>
        <w:t>.</w:t>
      </w:r>
      <w:r w:rsidR="00EE6C77">
        <w:t xml:space="preserve">  </w:t>
      </w:r>
      <w:r w:rsidR="00061A30">
        <w:t xml:space="preserve">The </w:t>
      </w:r>
      <w:del w:id="129" w:author="Siecker, David (DFS)" w:date="2026-04-02T08:29:00Z">
        <w:r w:rsidR="00061A30" w:rsidDel="00AE06A4">
          <w:delText>Chairman</w:delText>
        </w:r>
      </w:del>
      <w:ins w:id="130" w:author="Siecker, David (DFS)" w:date="2026-04-02T08:29:00Z">
        <w:r w:rsidR="00AE06A4">
          <w:t>Chair</w:t>
        </w:r>
      </w:ins>
      <w:r w:rsidR="00061A30">
        <w:t xml:space="preserve"> shall preside at meetings of the Board and shall perform such additional duties as may be imposed by action o</w:t>
      </w:r>
      <w:r w:rsidR="00DD1682">
        <w:t>f</w:t>
      </w:r>
      <w:r w:rsidR="00061A30">
        <w:t xml:space="preserve"> the Board.  </w:t>
      </w:r>
      <w:r>
        <w:t xml:space="preserve">In the absence of the </w:t>
      </w:r>
      <w:del w:id="131" w:author="Siecker, David (DFS)" w:date="2026-04-02T08:29:00Z">
        <w:r w:rsidDel="00AE06A4">
          <w:delText>Chairman</w:delText>
        </w:r>
      </w:del>
      <w:ins w:id="132" w:author="Siecker, David (DFS)" w:date="2026-04-02T08:29:00Z">
        <w:r w:rsidR="00AE06A4">
          <w:t>Chair</w:t>
        </w:r>
      </w:ins>
      <w:r>
        <w:t>, the Vice-</w:t>
      </w:r>
      <w:del w:id="133" w:author="Siecker, David (DFS)" w:date="2026-04-02T08:29:00Z">
        <w:r w:rsidDel="00AE06A4">
          <w:delText>Chairman</w:delText>
        </w:r>
      </w:del>
      <w:ins w:id="134" w:author="Siecker, David (DFS)" w:date="2026-04-02T08:29:00Z">
        <w:r w:rsidR="00AE06A4">
          <w:t>Chair</w:t>
        </w:r>
      </w:ins>
      <w:r>
        <w:t xml:space="preserve"> shall preside at meetings and perform such additional duties as are required by the Board and necessitated by the absence of the </w:t>
      </w:r>
      <w:del w:id="135" w:author="Siecker, David (DFS)" w:date="2026-04-02T08:29:00Z">
        <w:r w:rsidDel="00AE06A4">
          <w:delText>Chairman</w:delText>
        </w:r>
      </w:del>
      <w:ins w:id="136" w:author="Siecker, David (DFS)" w:date="2026-04-02T08:29:00Z">
        <w:r w:rsidR="00AE06A4">
          <w:t>Chair</w:t>
        </w:r>
      </w:ins>
      <w:r>
        <w:t xml:space="preserve">.  In the event of the absence of both of these officers, the </w:t>
      </w:r>
      <w:del w:id="137" w:author="Siecker, David (DFS)" w:date="2026-04-02T08:29:00Z">
        <w:r w:rsidDel="00AE06A4">
          <w:delText>Chairman</w:delText>
        </w:r>
      </w:del>
      <w:ins w:id="138" w:author="Siecker, David (DFS)" w:date="2026-04-02T08:29:00Z">
        <w:r w:rsidR="00AE06A4">
          <w:t>Chair</w:t>
        </w:r>
      </w:ins>
      <w:r>
        <w:t xml:space="preserve"> shall appoint a </w:t>
      </w:r>
      <w:del w:id="139" w:author="Siecker, David (DFS)" w:date="2026-04-02T08:29:00Z">
        <w:r w:rsidDel="00AE06A4">
          <w:delText>Chairman</w:delText>
        </w:r>
      </w:del>
      <w:ins w:id="140" w:author="Siecker, David (DFS)" w:date="2026-04-02T08:29:00Z">
        <w:r w:rsidR="00AE06A4">
          <w:t>Chair</w:t>
        </w:r>
      </w:ins>
      <w:r>
        <w:t xml:space="preserve"> Pro Tempore and, if </w:t>
      </w:r>
      <w:del w:id="141" w:author="Siecker, David (DFS)" w:date="2026-04-02T09:11:00Z">
        <w:r w:rsidDel="008540F0">
          <w:delText xml:space="preserve">he </w:delText>
        </w:r>
      </w:del>
      <w:ins w:id="142" w:author="Siecker, David (DFS)" w:date="2026-04-02T09:11:00Z">
        <w:r w:rsidR="008540F0">
          <w:t>the</w:t>
        </w:r>
      </w:ins>
      <w:ins w:id="143" w:author="Siecker, David (DFS)" w:date="2026-04-02T09:28:00Z">
        <w:r w:rsidR="00591398">
          <w:t xml:space="preserve"> Chair</w:t>
        </w:r>
      </w:ins>
      <w:ins w:id="144" w:author="Siecker, David (DFS)" w:date="2026-04-02T09:11:00Z">
        <w:r w:rsidR="008540F0">
          <w:t xml:space="preserve"> </w:t>
        </w:r>
      </w:ins>
      <w:r>
        <w:t xml:space="preserve">does not, the quorum of members present at any meeting shall elect a </w:t>
      </w:r>
      <w:del w:id="145" w:author="Siecker, David (DFS)" w:date="2026-04-02T08:29:00Z">
        <w:r w:rsidDel="00AE06A4">
          <w:delText>Chairman</w:delText>
        </w:r>
      </w:del>
      <w:ins w:id="146" w:author="Siecker, David (DFS)" w:date="2026-04-02T08:29:00Z">
        <w:r w:rsidR="00AE06A4">
          <w:t>Chair</w:t>
        </w:r>
      </w:ins>
      <w:r>
        <w:t xml:space="preserve"> Pro Tempore to preside for that meeting.</w:t>
      </w:r>
    </w:p>
    <w:p w14:paraId="39025D5C" w14:textId="77777777" w:rsidR="00EE6C77" w:rsidRDefault="00EE6C77" w:rsidP="00EE6C77"/>
    <w:p w14:paraId="2AC459AE" w14:textId="77777777" w:rsidR="009153A5" w:rsidRDefault="009153A5" w:rsidP="00353471">
      <w:pPr>
        <w:jc w:val="center"/>
        <w:rPr>
          <w:b/>
        </w:rPr>
      </w:pPr>
      <w:r>
        <w:rPr>
          <w:b/>
        </w:rPr>
        <w:t xml:space="preserve">Section </w:t>
      </w:r>
      <w:r w:rsidR="00EE6C77">
        <w:rPr>
          <w:b/>
        </w:rPr>
        <w:t>2</w:t>
      </w:r>
      <w:r>
        <w:rPr>
          <w:b/>
        </w:rPr>
        <w:t>.</w:t>
      </w:r>
      <w:r w:rsidR="005422EC">
        <w:rPr>
          <w:b/>
        </w:rPr>
        <w:t xml:space="preserve">  Secretary</w:t>
      </w:r>
    </w:p>
    <w:p w14:paraId="49B13816" w14:textId="77777777" w:rsidR="00353471" w:rsidRDefault="00353471" w:rsidP="00353471">
      <w:pPr>
        <w:jc w:val="center"/>
      </w:pPr>
    </w:p>
    <w:p w14:paraId="2EC16F99" w14:textId="77777777" w:rsidR="009153A5" w:rsidRDefault="009153A5" w:rsidP="009B5519">
      <w:pPr>
        <w:jc w:val="both"/>
      </w:pPr>
      <w:r>
        <w:tab/>
        <w:t xml:space="preserve">Upon the recommendation of the Director of the Department of </w:t>
      </w:r>
      <w:r w:rsidR="003231C8">
        <w:t xml:space="preserve">Forensic Science, the </w:t>
      </w:r>
      <w:r>
        <w:t xml:space="preserve">Board shall appoint a Secretary.  The Secretary shall be responsible for the recording and maintenance of minutes of the meetings of the Board.  The Secretary shall maintain such records or perform such additional duties as shall be assigned by the Board or its </w:t>
      </w:r>
      <w:del w:id="147" w:author="Siecker, David (DFS)" w:date="2026-04-02T08:29:00Z">
        <w:r w:rsidDel="00AE06A4">
          <w:delText>Chairman</w:delText>
        </w:r>
      </w:del>
      <w:ins w:id="148" w:author="Siecker, David (DFS)" w:date="2026-04-02T08:29:00Z">
        <w:r w:rsidR="00AE06A4">
          <w:t>Chair</w:t>
        </w:r>
      </w:ins>
      <w:r>
        <w:t>.</w:t>
      </w:r>
    </w:p>
    <w:p w14:paraId="4DE2FE9F" w14:textId="77777777" w:rsidR="0045505C" w:rsidRDefault="0045505C" w:rsidP="009B5519">
      <w:pPr>
        <w:jc w:val="both"/>
      </w:pPr>
    </w:p>
    <w:p w14:paraId="184F02E4" w14:textId="77777777" w:rsidR="00714CD4" w:rsidRDefault="00714CD4" w:rsidP="009B5519">
      <w:pPr>
        <w:jc w:val="both"/>
      </w:pPr>
    </w:p>
    <w:p w14:paraId="2A2E923D" w14:textId="77777777" w:rsidR="005C15EC" w:rsidRDefault="005C15EC" w:rsidP="009B5519">
      <w:pPr>
        <w:jc w:val="both"/>
      </w:pPr>
    </w:p>
    <w:p w14:paraId="57ACE47B" w14:textId="77777777" w:rsidR="0045505C" w:rsidRDefault="0045505C" w:rsidP="0045505C">
      <w:pPr>
        <w:jc w:val="center"/>
        <w:rPr>
          <w:b/>
        </w:rPr>
      </w:pPr>
      <w:r>
        <w:rPr>
          <w:b/>
        </w:rPr>
        <w:t>Section 3.  Terms of Office</w:t>
      </w:r>
    </w:p>
    <w:p w14:paraId="1EC636FA" w14:textId="77777777" w:rsidR="0045505C" w:rsidRDefault="0045505C" w:rsidP="000164D6">
      <w:pPr>
        <w:jc w:val="both"/>
        <w:rPr>
          <w:b/>
        </w:rPr>
      </w:pPr>
    </w:p>
    <w:p w14:paraId="3537C4B3" w14:textId="77777777" w:rsidR="0045505C" w:rsidRPr="0045505C" w:rsidRDefault="0045505C" w:rsidP="000164D6">
      <w:pPr>
        <w:jc w:val="both"/>
      </w:pPr>
      <w:r>
        <w:tab/>
        <w:t xml:space="preserve">The Board shall elect its </w:t>
      </w:r>
      <w:del w:id="149" w:author="Siecker, David (DFS)" w:date="2026-04-02T08:29:00Z">
        <w:r w:rsidR="003025E7" w:rsidDel="00AE06A4">
          <w:delText>chairman</w:delText>
        </w:r>
      </w:del>
      <w:ins w:id="150" w:author="Siecker, David (DFS)" w:date="2026-04-02T08:29:00Z">
        <w:r w:rsidR="00AE06A4">
          <w:t>Chair</w:t>
        </w:r>
      </w:ins>
      <w:r w:rsidR="003025E7">
        <w:t xml:space="preserve"> and </w:t>
      </w:r>
      <w:ins w:id="151" w:author="Siecker, David (DFS)" w:date="2026-04-02T09:00:00Z">
        <w:r w:rsidR="00491727">
          <w:t>V</w:t>
        </w:r>
      </w:ins>
      <w:del w:id="152" w:author="Siecker, David (DFS)" w:date="2026-04-02T09:00:00Z">
        <w:r w:rsidR="003025E7" w:rsidDel="00491727">
          <w:delText>v</w:delText>
        </w:r>
      </w:del>
      <w:r w:rsidR="003025E7">
        <w:t>ice-</w:t>
      </w:r>
      <w:del w:id="153" w:author="Siecker, David (DFS)" w:date="2026-04-02T08:29:00Z">
        <w:r w:rsidR="003025E7" w:rsidDel="00AE06A4">
          <w:delText>chairman</w:delText>
        </w:r>
      </w:del>
      <w:ins w:id="154" w:author="Siecker, David (DFS)" w:date="2026-04-02T08:29:00Z">
        <w:r w:rsidR="00AE06A4">
          <w:t>Chair</w:t>
        </w:r>
      </w:ins>
      <w:r>
        <w:t xml:space="preserve"> each year with the term of office beginning July 1.  </w:t>
      </w:r>
      <w:r w:rsidR="003025E7">
        <w:t xml:space="preserve">The </w:t>
      </w:r>
      <w:del w:id="155" w:author="Siecker, David (DFS)" w:date="2026-04-02T08:29:00Z">
        <w:r w:rsidR="003025E7" w:rsidDel="00AE06A4">
          <w:delText>Chairman</w:delText>
        </w:r>
      </w:del>
      <w:ins w:id="156" w:author="Siecker, David (DFS)" w:date="2026-04-02T08:29:00Z">
        <w:r w:rsidR="00AE06A4">
          <w:t>Chair</w:t>
        </w:r>
      </w:ins>
      <w:r w:rsidR="003025E7">
        <w:t xml:space="preserve"> and Vice-</w:t>
      </w:r>
      <w:del w:id="157" w:author="Siecker, David (DFS)" w:date="2026-04-02T08:29:00Z">
        <w:r w:rsidR="003025E7" w:rsidDel="00AE06A4">
          <w:delText>Chairman</w:delText>
        </w:r>
      </w:del>
      <w:ins w:id="158" w:author="Siecker, David (DFS)" w:date="2026-04-02T08:29:00Z">
        <w:r w:rsidR="00AE06A4">
          <w:t>Chair</w:t>
        </w:r>
      </w:ins>
      <w:r>
        <w:t xml:space="preserve"> may be eligible for re</w:t>
      </w:r>
      <w:del w:id="159" w:author="Siecker, David (DFS)" w:date="2026-04-02T09:15:00Z">
        <w:r w:rsidDel="009A5616">
          <w:delText>-</w:delText>
        </w:r>
      </w:del>
      <w:r>
        <w:t xml:space="preserve">nomination and re-election to </w:t>
      </w:r>
      <w:r w:rsidR="00CC7D49">
        <w:t xml:space="preserve">two </w:t>
      </w:r>
      <w:r>
        <w:t>successive terms.</w:t>
      </w:r>
      <w:r w:rsidR="00CC7D49">
        <w:t xml:space="preserve">  A member who previously served as </w:t>
      </w:r>
      <w:del w:id="160" w:author="Siecker, David (DFS)" w:date="2026-04-02T08:29:00Z">
        <w:r w:rsidR="00CC7D49" w:rsidDel="00AE06A4">
          <w:delText>chairman</w:delText>
        </w:r>
      </w:del>
      <w:ins w:id="161" w:author="Siecker, David (DFS)" w:date="2026-04-02T08:29:00Z">
        <w:r w:rsidR="00AE06A4">
          <w:t>Chair</w:t>
        </w:r>
      </w:ins>
      <w:r w:rsidR="00CC7D49">
        <w:t xml:space="preserve"> or </w:t>
      </w:r>
      <w:ins w:id="162" w:author="Siecker, David (DFS)" w:date="2026-04-02T09:01:00Z">
        <w:r w:rsidR="00491727">
          <w:t>V</w:t>
        </w:r>
      </w:ins>
      <w:del w:id="163" w:author="Siecker, David (DFS)" w:date="2026-04-02T09:01:00Z">
        <w:r w:rsidR="00CC7D49" w:rsidDel="00491727">
          <w:delText>v</w:delText>
        </w:r>
      </w:del>
      <w:r w:rsidR="00CC7D49">
        <w:t>ice-</w:t>
      </w:r>
      <w:del w:id="164" w:author="Siecker, David (DFS)" w:date="2026-04-02T08:29:00Z">
        <w:r w:rsidR="00CC7D49" w:rsidDel="00AE06A4">
          <w:delText>chairman</w:delText>
        </w:r>
      </w:del>
      <w:ins w:id="165" w:author="Siecker, David (DFS)" w:date="2026-04-02T08:29:00Z">
        <w:r w:rsidR="00AE06A4">
          <w:t>Chair</w:t>
        </w:r>
      </w:ins>
      <w:r w:rsidR="00CC7D49">
        <w:t xml:space="preserve"> for two successive terms may be re-elected to such position after an intervening term</w:t>
      </w:r>
      <w:r w:rsidR="00E2186F">
        <w:t>.</w:t>
      </w:r>
    </w:p>
    <w:p w14:paraId="3781E37D" w14:textId="77777777" w:rsidR="009B5519" w:rsidRDefault="009B5519" w:rsidP="009B5519">
      <w:pPr>
        <w:jc w:val="both"/>
      </w:pPr>
    </w:p>
    <w:p w14:paraId="0D0111CC" w14:textId="77777777" w:rsidR="009153A5" w:rsidRDefault="009153A5" w:rsidP="00353471">
      <w:pPr>
        <w:jc w:val="center"/>
        <w:rPr>
          <w:b/>
        </w:rPr>
      </w:pPr>
      <w:r>
        <w:rPr>
          <w:b/>
        </w:rPr>
        <w:t>ARTICLE V</w:t>
      </w:r>
      <w:r w:rsidR="003231C8">
        <w:rPr>
          <w:b/>
        </w:rPr>
        <w:t>.  MEETINGS</w:t>
      </w:r>
    </w:p>
    <w:p w14:paraId="7D147B59" w14:textId="77777777" w:rsidR="00353471" w:rsidRDefault="00353471" w:rsidP="00353471">
      <w:pPr>
        <w:jc w:val="center"/>
      </w:pPr>
    </w:p>
    <w:p w14:paraId="15CD0709" w14:textId="77777777" w:rsidR="009153A5" w:rsidRDefault="009153A5">
      <w:pPr>
        <w:spacing w:line="480" w:lineRule="auto"/>
        <w:jc w:val="center"/>
      </w:pPr>
      <w:r>
        <w:rPr>
          <w:b/>
        </w:rPr>
        <w:t>Section 1.</w:t>
      </w:r>
      <w:r w:rsidR="005422EC">
        <w:rPr>
          <w:b/>
        </w:rPr>
        <w:t xml:space="preserve">  Regular Meetings</w:t>
      </w:r>
    </w:p>
    <w:p w14:paraId="7593A7ED" w14:textId="77777777" w:rsidR="009B5519" w:rsidRDefault="009153A5" w:rsidP="009B5519">
      <w:pPr>
        <w:jc w:val="both"/>
      </w:pPr>
      <w:r>
        <w:tab/>
        <w:t xml:space="preserve">The Board shall hold no less than four (4) regular meetings a year.  The </w:t>
      </w:r>
      <w:del w:id="166" w:author="Siecker, David (DFS)" w:date="2026-04-02T08:29:00Z">
        <w:r w:rsidDel="00AE06A4">
          <w:delText>Chairman</w:delText>
        </w:r>
      </w:del>
      <w:ins w:id="167" w:author="Siecker, David (DFS)" w:date="2026-04-02T08:29:00Z">
        <w:r w:rsidR="00AE06A4">
          <w:t>Chair</w:t>
        </w:r>
      </w:ins>
      <w:r>
        <w:t xml:space="preserve"> </w:t>
      </w:r>
      <w:r w:rsidR="001E67C2">
        <w:t xml:space="preserve">of the Board </w:t>
      </w:r>
      <w:r>
        <w:t xml:space="preserve">shall fix the times and places of the meetings, either on </w:t>
      </w:r>
      <w:del w:id="168" w:author="Siecker, David (DFS)" w:date="2026-04-02T08:51:00Z">
        <w:r w:rsidDel="007B61D0">
          <w:delText>his</w:delText>
        </w:r>
      </w:del>
      <w:ins w:id="169" w:author="Siecker, David (DFS)" w:date="2026-04-02T10:08:00Z">
        <w:r w:rsidR="00815D86">
          <w:t>their</w:t>
        </w:r>
      </w:ins>
      <w:r>
        <w:t xml:space="preserve"> own motion or upon written request of any five members of the Board</w:t>
      </w:r>
      <w:r w:rsidR="009B5519">
        <w:t>.</w:t>
      </w:r>
    </w:p>
    <w:p w14:paraId="3C9E3020" w14:textId="77777777" w:rsidR="003231C8" w:rsidRDefault="003231C8" w:rsidP="009B5519">
      <w:pPr>
        <w:jc w:val="both"/>
        <w:rPr>
          <w:b/>
        </w:rPr>
      </w:pPr>
    </w:p>
    <w:p w14:paraId="1BA90D60" w14:textId="77777777" w:rsidR="009153A5" w:rsidRDefault="009153A5" w:rsidP="00353471">
      <w:pPr>
        <w:jc w:val="center"/>
        <w:rPr>
          <w:b/>
        </w:rPr>
      </w:pPr>
      <w:r>
        <w:rPr>
          <w:b/>
        </w:rPr>
        <w:t>Section 2.</w:t>
      </w:r>
      <w:r w:rsidR="005422EC">
        <w:rPr>
          <w:b/>
        </w:rPr>
        <w:t xml:space="preserve">  Special Meetings</w:t>
      </w:r>
    </w:p>
    <w:p w14:paraId="3F72D5DF" w14:textId="77777777" w:rsidR="00353471" w:rsidRDefault="00353471" w:rsidP="00353471">
      <w:pPr>
        <w:jc w:val="center"/>
        <w:rPr>
          <w:b/>
        </w:rPr>
      </w:pPr>
    </w:p>
    <w:p w14:paraId="3383961E" w14:textId="77777777" w:rsidR="009153A5" w:rsidRDefault="009153A5" w:rsidP="003231C8">
      <w:pPr>
        <w:jc w:val="both"/>
      </w:pPr>
      <w:r>
        <w:tab/>
        <w:t xml:space="preserve">Special meetings (meetings other than those regularly scheduled) may be called by the </w:t>
      </w:r>
      <w:del w:id="170" w:author="Siecker, David (DFS)" w:date="2026-04-02T08:29:00Z">
        <w:r w:rsidDel="00AE06A4">
          <w:delText>Chairman</w:delText>
        </w:r>
      </w:del>
      <w:ins w:id="171" w:author="Siecker, David (DFS)" w:date="2026-04-02T08:29:00Z">
        <w:r w:rsidR="00AE06A4">
          <w:t>Chair</w:t>
        </w:r>
      </w:ins>
      <w:r>
        <w:t xml:space="preserve"> or may be called at the request of any three members.</w:t>
      </w:r>
    </w:p>
    <w:p w14:paraId="5A22C906" w14:textId="77777777" w:rsidR="0045505C" w:rsidRDefault="0045505C" w:rsidP="003231C8">
      <w:pPr>
        <w:jc w:val="both"/>
      </w:pPr>
    </w:p>
    <w:p w14:paraId="0386DA01" w14:textId="77777777" w:rsidR="009153A5" w:rsidRDefault="009153A5" w:rsidP="00353471">
      <w:pPr>
        <w:jc w:val="center"/>
        <w:rPr>
          <w:b/>
        </w:rPr>
      </w:pPr>
      <w:r>
        <w:rPr>
          <w:b/>
        </w:rPr>
        <w:t xml:space="preserve">Section </w:t>
      </w:r>
      <w:r w:rsidR="00617548">
        <w:rPr>
          <w:b/>
        </w:rPr>
        <w:t>3</w:t>
      </w:r>
      <w:r>
        <w:rPr>
          <w:b/>
        </w:rPr>
        <w:t>.</w:t>
      </w:r>
      <w:r w:rsidR="005422EC">
        <w:rPr>
          <w:b/>
        </w:rPr>
        <w:t xml:space="preserve">  Scheduling</w:t>
      </w:r>
    </w:p>
    <w:p w14:paraId="6765FE46" w14:textId="77777777" w:rsidR="00353471" w:rsidRDefault="00353471" w:rsidP="00353471">
      <w:pPr>
        <w:jc w:val="center"/>
        <w:rPr>
          <w:b/>
        </w:rPr>
      </w:pPr>
    </w:p>
    <w:p w14:paraId="4ED8C02F" w14:textId="77777777" w:rsidR="009153A5" w:rsidRDefault="009153A5" w:rsidP="003231C8">
      <w:pPr>
        <w:jc w:val="both"/>
      </w:pPr>
      <w:r>
        <w:tab/>
      </w:r>
      <w:r w:rsidRPr="003231C8">
        <w:t xml:space="preserve">Whenever possible and practical, Board meetings and </w:t>
      </w:r>
      <w:r w:rsidR="003231C8">
        <w:t xml:space="preserve">Scientific Advisory Committee meetings </w:t>
      </w:r>
      <w:r w:rsidRPr="003231C8">
        <w:t>shall be scheduled for the same day, or on adjacent days, to save travel and lodging costs.</w:t>
      </w:r>
    </w:p>
    <w:p w14:paraId="6C51B578" w14:textId="77777777" w:rsidR="005422EC" w:rsidRDefault="005422EC" w:rsidP="003231C8">
      <w:pPr>
        <w:jc w:val="both"/>
      </w:pPr>
    </w:p>
    <w:p w14:paraId="15ABBA1A" w14:textId="77777777" w:rsidR="009153A5" w:rsidRDefault="00BA7524" w:rsidP="00353471">
      <w:pPr>
        <w:tabs>
          <w:tab w:val="left" w:pos="-990"/>
          <w:tab w:val="left" w:pos="720"/>
          <w:tab w:val="left" w:pos="1440"/>
        </w:tabs>
        <w:jc w:val="center"/>
        <w:rPr>
          <w:b/>
        </w:rPr>
      </w:pPr>
      <w:r>
        <w:rPr>
          <w:b/>
        </w:rPr>
        <w:t>ARTICLE  VI</w:t>
      </w:r>
      <w:r w:rsidR="003231C8">
        <w:rPr>
          <w:b/>
        </w:rPr>
        <w:t xml:space="preserve">.  </w:t>
      </w:r>
      <w:r w:rsidR="007D41DB">
        <w:rPr>
          <w:b/>
        </w:rPr>
        <w:t>CONDUCT OF BUSINESS</w:t>
      </w:r>
    </w:p>
    <w:p w14:paraId="780F3482" w14:textId="77777777" w:rsidR="00353471" w:rsidRDefault="00353471" w:rsidP="00353471">
      <w:pPr>
        <w:tabs>
          <w:tab w:val="left" w:pos="-990"/>
          <w:tab w:val="left" w:pos="720"/>
          <w:tab w:val="left" w:pos="1440"/>
        </w:tabs>
        <w:jc w:val="center"/>
        <w:rPr>
          <w:b/>
        </w:rPr>
      </w:pPr>
    </w:p>
    <w:p w14:paraId="7A5E60D9" w14:textId="77777777" w:rsidR="007D41DB" w:rsidRDefault="007D41DB" w:rsidP="007D41DB">
      <w:pPr>
        <w:tabs>
          <w:tab w:val="left" w:pos="-990"/>
          <w:tab w:val="left" w:pos="720"/>
          <w:tab w:val="left" w:pos="1440"/>
        </w:tabs>
        <w:jc w:val="center"/>
        <w:rPr>
          <w:b/>
        </w:rPr>
      </w:pPr>
      <w:r>
        <w:rPr>
          <w:b/>
        </w:rPr>
        <w:t>Section 1.</w:t>
      </w:r>
      <w:r w:rsidR="0045505C">
        <w:rPr>
          <w:b/>
        </w:rPr>
        <w:t xml:space="preserve">  Procedure</w:t>
      </w:r>
    </w:p>
    <w:p w14:paraId="11B66E54" w14:textId="77777777" w:rsidR="007D41DB" w:rsidRDefault="007D41DB" w:rsidP="007D41DB">
      <w:pPr>
        <w:tabs>
          <w:tab w:val="left" w:pos="-990"/>
          <w:tab w:val="left" w:pos="720"/>
          <w:tab w:val="left" w:pos="1440"/>
        </w:tabs>
        <w:jc w:val="center"/>
        <w:rPr>
          <w:b/>
        </w:rPr>
      </w:pPr>
    </w:p>
    <w:p w14:paraId="1EB34BFB" w14:textId="77777777" w:rsidR="003231C8" w:rsidRDefault="005422EC" w:rsidP="003231C8">
      <w:pPr>
        <w:tabs>
          <w:tab w:val="left" w:pos="-990"/>
          <w:tab w:val="left" w:pos="720"/>
          <w:tab w:val="left" w:pos="1440"/>
        </w:tabs>
        <w:jc w:val="both"/>
      </w:pPr>
      <w:r>
        <w:tab/>
      </w:r>
      <w:r w:rsidR="007D41DB" w:rsidRPr="007D41DB">
        <w:t>Proceedings of B</w:t>
      </w:r>
      <w:r w:rsidR="007D41DB">
        <w:t xml:space="preserve">oard meetings shall be as prescribed in </w:t>
      </w:r>
      <w:r w:rsidR="009153A5">
        <w:t>Robert’s Rules of Order</w:t>
      </w:r>
      <w:r w:rsidR="007D41DB">
        <w:t>.</w:t>
      </w:r>
    </w:p>
    <w:p w14:paraId="5F76B040" w14:textId="77777777" w:rsidR="007D41DB" w:rsidRDefault="007D41DB" w:rsidP="003231C8">
      <w:pPr>
        <w:tabs>
          <w:tab w:val="left" w:pos="-990"/>
          <w:tab w:val="left" w:pos="720"/>
          <w:tab w:val="left" w:pos="1440"/>
        </w:tabs>
        <w:jc w:val="both"/>
      </w:pPr>
    </w:p>
    <w:p w14:paraId="67547FCF" w14:textId="77777777" w:rsidR="00617548" w:rsidRDefault="00061A30" w:rsidP="00617548">
      <w:pPr>
        <w:jc w:val="center"/>
        <w:rPr>
          <w:b/>
        </w:rPr>
      </w:pPr>
      <w:r>
        <w:rPr>
          <w:b/>
        </w:rPr>
        <w:t>Section 2.</w:t>
      </w:r>
      <w:r w:rsidR="00617548">
        <w:rPr>
          <w:b/>
        </w:rPr>
        <w:t xml:space="preserve">  Quorum</w:t>
      </w:r>
    </w:p>
    <w:p w14:paraId="2FB80C01" w14:textId="77777777" w:rsidR="00617548" w:rsidRDefault="00617548" w:rsidP="00617548">
      <w:pPr>
        <w:jc w:val="center"/>
      </w:pPr>
    </w:p>
    <w:p w14:paraId="42B15A1B" w14:textId="77777777" w:rsidR="00617548" w:rsidRDefault="00617548" w:rsidP="00617548">
      <w:pPr>
        <w:jc w:val="both"/>
      </w:pPr>
      <w:r>
        <w:tab/>
        <w:t xml:space="preserve">A majority of the Board shall constitute a quorum to do business.  Decisions may be made by the majority of those present and voting.  The </w:t>
      </w:r>
      <w:del w:id="172" w:author="Siecker, David (DFS)" w:date="2026-04-02T08:29:00Z">
        <w:r w:rsidDel="00AE06A4">
          <w:delText>Chairman</w:delText>
        </w:r>
      </w:del>
      <w:ins w:id="173" w:author="Siecker, David (DFS)" w:date="2026-04-02T08:29:00Z">
        <w:r w:rsidR="00AE06A4">
          <w:t>Chair</w:t>
        </w:r>
      </w:ins>
      <w:r>
        <w:t xml:space="preserve"> shall determine and declare that a quorum is present prior to the conduct of business at any meeting.</w:t>
      </w:r>
    </w:p>
    <w:p w14:paraId="28DA8C2F" w14:textId="77777777" w:rsidR="00617548" w:rsidRDefault="00617548" w:rsidP="00617548">
      <w:pPr>
        <w:jc w:val="both"/>
      </w:pPr>
    </w:p>
    <w:p w14:paraId="6340C0C3" w14:textId="77777777" w:rsidR="00617548" w:rsidRDefault="00BA7524" w:rsidP="00353471">
      <w:pPr>
        <w:jc w:val="center"/>
        <w:rPr>
          <w:b/>
        </w:rPr>
      </w:pPr>
      <w:r>
        <w:rPr>
          <w:b/>
        </w:rPr>
        <w:t>Section 3</w:t>
      </w:r>
      <w:r w:rsidR="00617548">
        <w:rPr>
          <w:b/>
        </w:rPr>
        <w:t xml:space="preserve">.  Agenda Priority </w:t>
      </w:r>
    </w:p>
    <w:p w14:paraId="462FE2F0" w14:textId="77777777" w:rsidR="00353471" w:rsidRDefault="00353471" w:rsidP="00353471">
      <w:pPr>
        <w:jc w:val="center"/>
      </w:pPr>
    </w:p>
    <w:p w14:paraId="3621F2D2" w14:textId="77777777" w:rsidR="00617548" w:rsidRDefault="00617548" w:rsidP="00617548">
      <w:pPr>
        <w:jc w:val="both"/>
      </w:pPr>
      <w:r>
        <w:tab/>
        <w:t xml:space="preserve">At its regular or special meetings, the Board shall first consider and act on any matters directly related to its mandated, statutory responsibilities which may be before it.  Other issues, speakers, items of interest, whether brought forward by Board members or staff, shall be considered only after </w:t>
      </w:r>
      <w:proofErr w:type="gramStart"/>
      <w:r>
        <w:t>the matters</w:t>
      </w:r>
      <w:proofErr w:type="gramEnd"/>
      <w:r>
        <w:t xml:space="preserve"> pertaining to the Board’s statutory mandates have been considered.</w:t>
      </w:r>
    </w:p>
    <w:p w14:paraId="4F6D2FC4" w14:textId="77777777" w:rsidR="00617548" w:rsidRDefault="00617548" w:rsidP="007D41DB">
      <w:pPr>
        <w:tabs>
          <w:tab w:val="left" w:pos="-990"/>
          <w:tab w:val="left" w:pos="720"/>
          <w:tab w:val="left" w:pos="1440"/>
        </w:tabs>
        <w:jc w:val="center"/>
        <w:rPr>
          <w:b/>
        </w:rPr>
      </w:pPr>
    </w:p>
    <w:p w14:paraId="2ACE4500" w14:textId="77777777" w:rsidR="00061A30" w:rsidRDefault="00BA7524" w:rsidP="007D41DB">
      <w:pPr>
        <w:tabs>
          <w:tab w:val="left" w:pos="-990"/>
          <w:tab w:val="left" w:pos="720"/>
          <w:tab w:val="left" w:pos="1440"/>
        </w:tabs>
        <w:jc w:val="center"/>
        <w:rPr>
          <w:b/>
        </w:rPr>
      </w:pPr>
      <w:r>
        <w:rPr>
          <w:b/>
        </w:rPr>
        <w:lastRenderedPageBreak/>
        <w:t>Section 4</w:t>
      </w:r>
      <w:r w:rsidR="00617548">
        <w:rPr>
          <w:b/>
        </w:rPr>
        <w:t xml:space="preserve">.  </w:t>
      </w:r>
      <w:r w:rsidR="00061A30">
        <w:rPr>
          <w:b/>
        </w:rPr>
        <w:t>Public Meetings</w:t>
      </w:r>
    </w:p>
    <w:p w14:paraId="4639DFD3" w14:textId="77777777" w:rsidR="00061A30" w:rsidRDefault="00061A30" w:rsidP="007D41DB">
      <w:pPr>
        <w:tabs>
          <w:tab w:val="left" w:pos="-990"/>
          <w:tab w:val="left" w:pos="720"/>
          <w:tab w:val="left" w:pos="1440"/>
        </w:tabs>
        <w:jc w:val="center"/>
        <w:rPr>
          <w:b/>
        </w:rPr>
      </w:pPr>
    </w:p>
    <w:p w14:paraId="354C7ECA" w14:textId="77777777" w:rsidR="00061A30" w:rsidRPr="00061A30" w:rsidRDefault="00061A30" w:rsidP="00061A30">
      <w:pPr>
        <w:tabs>
          <w:tab w:val="left" w:pos="-990"/>
          <w:tab w:val="left" w:pos="720"/>
          <w:tab w:val="left" w:pos="1440"/>
        </w:tabs>
        <w:jc w:val="both"/>
      </w:pPr>
      <w:r>
        <w:tab/>
        <w:t>All regular and special meetings of the Board shall be open to the public provided the Board may close any meeting by going into executive section in accordance with these by</w:t>
      </w:r>
      <w:del w:id="174" w:author="Siecker, David (DFS)" w:date="2026-04-02T08:23:00Z">
        <w:r w:rsidDel="00AE06A4">
          <w:delText>-</w:delText>
        </w:r>
      </w:del>
      <w:r>
        <w:t>laws.</w:t>
      </w:r>
    </w:p>
    <w:p w14:paraId="52A8DCC1" w14:textId="77777777" w:rsidR="00061A30" w:rsidRDefault="00061A30" w:rsidP="007D41DB">
      <w:pPr>
        <w:tabs>
          <w:tab w:val="left" w:pos="-990"/>
          <w:tab w:val="left" w:pos="720"/>
          <w:tab w:val="left" w:pos="1440"/>
        </w:tabs>
        <w:jc w:val="center"/>
        <w:rPr>
          <w:b/>
        </w:rPr>
      </w:pPr>
    </w:p>
    <w:p w14:paraId="3329BBFE" w14:textId="77777777" w:rsidR="007D41DB" w:rsidRDefault="007D41DB" w:rsidP="007D41DB">
      <w:pPr>
        <w:tabs>
          <w:tab w:val="left" w:pos="-990"/>
          <w:tab w:val="left" w:pos="720"/>
          <w:tab w:val="left" w:pos="1440"/>
        </w:tabs>
        <w:jc w:val="center"/>
      </w:pPr>
      <w:r>
        <w:rPr>
          <w:b/>
        </w:rPr>
        <w:t xml:space="preserve">Section </w:t>
      </w:r>
      <w:r w:rsidR="00BA7524">
        <w:rPr>
          <w:b/>
        </w:rPr>
        <w:t>5</w:t>
      </w:r>
      <w:r>
        <w:rPr>
          <w:b/>
        </w:rPr>
        <w:t>.</w:t>
      </w:r>
      <w:r w:rsidR="0045505C">
        <w:rPr>
          <w:b/>
        </w:rPr>
        <w:t xml:space="preserve">  Executive Session</w:t>
      </w:r>
    </w:p>
    <w:p w14:paraId="631DDDFB" w14:textId="77777777" w:rsidR="007D41DB" w:rsidRDefault="007D41DB" w:rsidP="007D41DB">
      <w:pPr>
        <w:tabs>
          <w:tab w:val="left" w:pos="-990"/>
          <w:tab w:val="left" w:pos="720"/>
          <w:tab w:val="left" w:pos="1440"/>
        </w:tabs>
        <w:jc w:val="center"/>
      </w:pPr>
    </w:p>
    <w:p w14:paraId="0BD9D6CE" w14:textId="77777777" w:rsidR="007D41DB" w:rsidRPr="007D57D9" w:rsidRDefault="005422EC" w:rsidP="00FF554E">
      <w:pPr>
        <w:tabs>
          <w:tab w:val="left" w:pos="-990"/>
          <w:tab w:val="left" w:pos="720"/>
          <w:tab w:val="left" w:pos="1440"/>
        </w:tabs>
        <w:jc w:val="both"/>
        <w:rPr>
          <w:szCs w:val="24"/>
        </w:rPr>
      </w:pPr>
      <w:r>
        <w:tab/>
      </w:r>
      <w:r w:rsidR="007D41DB">
        <w:t xml:space="preserve">Prior to </w:t>
      </w:r>
      <w:r w:rsidR="009A12BB">
        <w:t>meeting in an executive ses</w:t>
      </w:r>
      <w:r w:rsidR="00474613">
        <w:t xml:space="preserve">sion, the Board must adopt a motion to go into executive session.  The motion must include specific reference to the substance of the matters to be discussed.  The minutes shall reflect the specific </w:t>
      </w:r>
      <w:r w:rsidR="00474613" w:rsidRPr="00261CC2">
        <w:rPr>
          <w:i/>
        </w:rPr>
        <w:t>Code of Virginia</w:t>
      </w:r>
      <w:r w:rsidR="00474613">
        <w:t xml:space="preserve"> cit</w:t>
      </w:r>
      <w:r w:rsidR="009F4A8A">
        <w:t>ation</w:t>
      </w:r>
      <w:r w:rsidR="00474613">
        <w:t xml:space="preserve"> for allowable exe</w:t>
      </w:r>
      <w:r w:rsidR="00B55D4D">
        <w:t>m</w:t>
      </w:r>
      <w:r w:rsidR="00474613">
        <w:t>ption fro</w:t>
      </w:r>
      <w:r w:rsidR="00474613" w:rsidRPr="007D57D9">
        <w:rPr>
          <w:szCs w:val="24"/>
        </w:rPr>
        <w:t>m an open meeting.  Matters which m</w:t>
      </w:r>
      <w:r w:rsidR="0081558A">
        <w:rPr>
          <w:szCs w:val="24"/>
        </w:rPr>
        <w:t>a</w:t>
      </w:r>
      <w:r w:rsidR="00474613" w:rsidRPr="007D57D9">
        <w:rPr>
          <w:szCs w:val="24"/>
        </w:rPr>
        <w:t xml:space="preserve">y be discussed in an </w:t>
      </w:r>
      <w:r w:rsidR="004C322E" w:rsidRPr="007D57D9">
        <w:rPr>
          <w:szCs w:val="24"/>
        </w:rPr>
        <w:t>executive</w:t>
      </w:r>
      <w:r w:rsidR="00474613" w:rsidRPr="007D57D9">
        <w:rPr>
          <w:szCs w:val="24"/>
        </w:rPr>
        <w:t xml:space="preserve"> session are specified in the Virginia Freedom of Information Act and include:</w:t>
      </w:r>
    </w:p>
    <w:p w14:paraId="3F125089" w14:textId="77777777" w:rsidR="00474613" w:rsidRPr="007D57D9" w:rsidRDefault="00474613" w:rsidP="00FF554E">
      <w:pPr>
        <w:tabs>
          <w:tab w:val="left" w:pos="-990"/>
          <w:tab w:val="left" w:pos="720"/>
          <w:tab w:val="left" w:pos="1440"/>
        </w:tabs>
        <w:jc w:val="both"/>
        <w:rPr>
          <w:szCs w:val="24"/>
        </w:rPr>
      </w:pPr>
    </w:p>
    <w:p w14:paraId="3CA87E59" w14:textId="77777777" w:rsidR="00767384" w:rsidRDefault="00DA1EFA" w:rsidP="00FF554E">
      <w:pPr>
        <w:autoSpaceDE w:val="0"/>
        <w:autoSpaceDN w:val="0"/>
        <w:adjustRightInd w:val="0"/>
        <w:ind w:left="360"/>
        <w:jc w:val="both"/>
        <w:rPr>
          <w:szCs w:val="24"/>
        </w:rPr>
      </w:pPr>
      <w:r w:rsidRPr="007D57D9">
        <w:rPr>
          <w:szCs w:val="24"/>
        </w:rPr>
        <w:t xml:space="preserve">    1. </w:t>
      </w:r>
      <w:r w:rsidR="00767384">
        <w:rPr>
          <w:szCs w:val="24"/>
        </w:rPr>
        <w:t xml:space="preserve">Discussion or consideration by the Forensic Science Board </w:t>
      </w:r>
      <w:r w:rsidR="00C27676">
        <w:rPr>
          <w:szCs w:val="24"/>
        </w:rPr>
        <w:t>of c</w:t>
      </w:r>
      <w:r w:rsidR="00C27676">
        <w:t>riminal investigative files, defined as any documents and information, including complaints, court orders, memoranda, notes, diagrams, maps, photographs, correspondence, reports, witness statements, and evidence relating to a criminal investigation or prosecution;</w:t>
      </w:r>
    </w:p>
    <w:p w14:paraId="2703E95C" w14:textId="77777777" w:rsidR="00767384" w:rsidRDefault="00767384" w:rsidP="00FF554E">
      <w:pPr>
        <w:autoSpaceDE w:val="0"/>
        <w:autoSpaceDN w:val="0"/>
        <w:adjustRightInd w:val="0"/>
        <w:ind w:left="360"/>
        <w:jc w:val="both"/>
        <w:rPr>
          <w:szCs w:val="24"/>
        </w:rPr>
      </w:pPr>
    </w:p>
    <w:p w14:paraId="5C1C3DC5" w14:textId="77777777" w:rsidR="00DA1EFA" w:rsidRPr="007D57D9" w:rsidRDefault="00767384" w:rsidP="00767384">
      <w:pPr>
        <w:autoSpaceDE w:val="0"/>
        <w:autoSpaceDN w:val="0"/>
        <w:adjustRightInd w:val="0"/>
        <w:ind w:left="360"/>
        <w:jc w:val="both"/>
        <w:rPr>
          <w:szCs w:val="24"/>
        </w:rPr>
      </w:pPr>
      <w:r>
        <w:rPr>
          <w:szCs w:val="24"/>
        </w:rPr>
        <w:t xml:space="preserve">    2. </w:t>
      </w:r>
      <w:r w:rsidR="00DA1EFA" w:rsidRPr="007D57D9">
        <w:rPr>
          <w:szCs w:val="24"/>
        </w:rPr>
        <w:t xml:space="preserve">Discussion, consideration or interviews of prospective candidates for employment; assignment, appointment, promotion, performance, demotion, salaries, disciplining or resignation of appointees or employees of </w:t>
      </w:r>
      <w:r w:rsidR="00472BD9" w:rsidRPr="007D57D9">
        <w:rPr>
          <w:szCs w:val="24"/>
        </w:rPr>
        <w:t xml:space="preserve">the Department of Forensic </w:t>
      </w:r>
      <w:proofErr w:type="gramStart"/>
      <w:r w:rsidR="00472BD9" w:rsidRPr="007D57D9">
        <w:rPr>
          <w:szCs w:val="24"/>
        </w:rPr>
        <w:t>Science</w:t>
      </w:r>
      <w:r w:rsidR="00D968CE" w:rsidRPr="007D57D9">
        <w:rPr>
          <w:szCs w:val="24"/>
        </w:rPr>
        <w:t>;</w:t>
      </w:r>
      <w:proofErr w:type="gramEnd"/>
    </w:p>
    <w:p w14:paraId="427A961E" w14:textId="77777777" w:rsidR="00DA1EFA" w:rsidRPr="007D57D9" w:rsidRDefault="00DA1EFA" w:rsidP="00FF554E">
      <w:pPr>
        <w:autoSpaceDE w:val="0"/>
        <w:autoSpaceDN w:val="0"/>
        <w:adjustRightInd w:val="0"/>
        <w:ind w:left="360"/>
        <w:jc w:val="both"/>
        <w:rPr>
          <w:szCs w:val="24"/>
        </w:rPr>
      </w:pPr>
    </w:p>
    <w:p w14:paraId="73DDD7C9" w14:textId="77777777" w:rsidR="00DA1EFA" w:rsidRPr="007D57D9" w:rsidRDefault="00DA1EFA" w:rsidP="00FF554E">
      <w:pPr>
        <w:autoSpaceDE w:val="0"/>
        <w:autoSpaceDN w:val="0"/>
        <w:adjustRightInd w:val="0"/>
        <w:ind w:left="360"/>
        <w:jc w:val="both"/>
        <w:rPr>
          <w:szCs w:val="24"/>
        </w:rPr>
      </w:pPr>
      <w:r w:rsidRPr="007D57D9">
        <w:rPr>
          <w:szCs w:val="24"/>
        </w:rPr>
        <w:t xml:space="preserve">    </w:t>
      </w:r>
      <w:r w:rsidR="00767384">
        <w:rPr>
          <w:szCs w:val="24"/>
        </w:rPr>
        <w:t>3</w:t>
      </w:r>
      <w:r w:rsidRPr="007D57D9">
        <w:rPr>
          <w:szCs w:val="24"/>
        </w:rPr>
        <w:t xml:space="preserve">. Discussion or consideration of the acquisition of real property for a public purpose, or of the disposition of publicly held real property, where discussion in an open meeting would adversely affect the bargaining position or negotiating strategy of the </w:t>
      </w:r>
      <w:r w:rsidR="00472BD9" w:rsidRPr="007D57D9">
        <w:rPr>
          <w:szCs w:val="24"/>
        </w:rPr>
        <w:t>Department of Forensic Science</w:t>
      </w:r>
      <w:r w:rsidR="00D968CE" w:rsidRPr="007D57D9">
        <w:rPr>
          <w:szCs w:val="24"/>
        </w:rPr>
        <w:t>;</w:t>
      </w:r>
    </w:p>
    <w:p w14:paraId="20AC2086" w14:textId="77777777" w:rsidR="00DA1EFA" w:rsidRPr="007D57D9" w:rsidRDefault="00DA1EFA" w:rsidP="00FF554E">
      <w:pPr>
        <w:autoSpaceDE w:val="0"/>
        <w:autoSpaceDN w:val="0"/>
        <w:adjustRightInd w:val="0"/>
        <w:ind w:left="360"/>
        <w:jc w:val="both"/>
        <w:rPr>
          <w:szCs w:val="24"/>
        </w:rPr>
      </w:pPr>
    </w:p>
    <w:p w14:paraId="06687ABE" w14:textId="77777777" w:rsidR="00DA1EFA" w:rsidRPr="007D57D9" w:rsidRDefault="009F4A8A" w:rsidP="00FF554E">
      <w:pPr>
        <w:autoSpaceDE w:val="0"/>
        <w:autoSpaceDN w:val="0"/>
        <w:adjustRightInd w:val="0"/>
        <w:ind w:left="360"/>
        <w:jc w:val="both"/>
        <w:rPr>
          <w:szCs w:val="24"/>
        </w:rPr>
      </w:pPr>
      <w:r w:rsidRPr="007D57D9">
        <w:rPr>
          <w:szCs w:val="24"/>
        </w:rPr>
        <w:t xml:space="preserve">    </w:t>
      </w:r>
      <w:r w:rsidR="00767384">
        <w:rPr>
          <w:szCs w:val="24"/>
        </w:rPr>
        <w:t>4</w:t>
      </w:r>
      <w:r w:rsidR="00DA1EFA" w:rsidRPr="007D57D9">
        <w:rPr>
          <w:szCs w:val="24"/>
        </w:rPr>
        <w:t>. The protection of the privacy of individuals in personal matters not related to public business</w:t>
      </w:r>
      <w:r w:rsidR="00D968CE" w:rsidRPr="007D57D9">
        <w:rPr>
          <w:szCs w:val="24"/>
        </w:rPr>
        <w:t>;</w:t>
      </w:r>
    </w:p>
    <w:p w14:paraId="71397821" w14:textId="77777777" w:rsidR="00DA1EFA" w:rsidRPr="007D57D9" w:rsidRDefault="00DA1EFA" w:rsidP="00FF554E">
      <w:pPr>
        <w:autoSpaceDE w:val="0"/>
        <w:autoSpaceDN w:val="0"/>
        <w:adjustRightInd w:val="0"/>
        <w:ind w:left="360"/>
        <w:jc w:val="both"/>
        <w:rPr>
          <w:szCs w:val="24"/>
        </w:rPr>
      </w:pPr>
    </w:p>
    <w:p w14:paraId="44C2712A" w14:textId="77777777" w:rsidR="00DA1EFA" w:rsidRPr="007D57D9" w:rsidRDefault="009F4A8A" w:rsidP="00FF554E">
      <w:pPr>
        <w:autoSpaceDE w:val="0"/>
        <w:autoSpaceDN w:val="0"/>
        <w:adjustRightInd w:val="0"/>
        <w:ind w:left="360"/>
        <w:jc w:val="both"/>
        <w:rPr>
          <w:szCs w:val="24"/>
        </w:rPr>
      </w:pPr>
      <w:r w:rsidRPr="007D57D9">
        <w:rPr>
          <w:szCs w:val="24"/>
        </w:rPr>
        <w:t xml:space="preserve">    </w:t>
      </w:r>
      <w:r w:rsidR="00767384">
        <w:rPr>
          <w:szCs w:val="24"/>
        </w:rPr>
        <w:t>5</w:t>
      </w:r>
      <w:r w:rsidR="00DA1EFA" w:rsidRPr="007D57D9">
        <w:rPr>
          <w:szCs w:val="24"/>
        </w:rPr>
        <w:t xml:space="preserve">. Discussion or consideration of the investment of public funds where competition or bargaining is involved, where, if made public initially, the financial interest of the </w:t>
      </w:r>
      <w:r w:rsidR="00472BD9" w:rsidRPr="007D57D9">
        <w:rPr>
          <w:szCs w:val="24"/>
        </w:rPr>
        <w:t xml:space="preserve">Department of Forensic Science </w:t>
      </w:r>
      <w:r w:rsidR="00DA1EFA" w:rsidRPr="007D57D9">
        <w:rPr>
          <w:szCs w:val="24"/>
        </w:rPr>
        <w:t>would be adversely affected</w:t>
      </w:r>
      <w:r w:rsidR="00D968CE" w:rsidRPr="007D57D9">
        <w:rPr>
          <w:szCs w:val="24"/>
        </w:rPr>
        <w:t>;</w:t>
      </w:r>
    </w:p>
    <w:p w14:paraId="727C36BD" w14:textId="77777777" w:rsidR="00DA1EFA" w:rsidRPr="007D57D9" w:rsidRDefault="00DA1EFA" w:rsidP="00FF554E">
      <w:pPr>
        <w:autoSpaceDE w:val="0"/>
        <w:autoSpaceDN w:val="0"/>
        <w:adjustRightInd w:val="0"/>
        <w:ind w:left="360"/>
        <w:jc w:val="both"/>
        <w:rPr>
          <w:szCs w:val="24"/>
        </w:rPr>
      </w:pPr>
    </w:p>
    <w:p w14:paraId="224CF2BD" w14:textId="77777777" w:rsidR="00DA1EFA" w:rsidRPr="007D57D9" w:rsidRDefault="009F4A8A" w:rsidP="00FF554E">
      <w:pPr>
        <w:autoSpaceDE w:val="0"/>
        <w:autoSpaceDN w:val="0"/>
        <w:adjustRightInd w:val="0"/>
        <w:ind w:left="360"/>
        <w:jc w:val="both"/>
        <w:rPr>
          <w:szCs w:val="24"/>
        </w:rPr>
      </w:pPr>
      <w:r w:rsidRPr="007D57D9">
        <w:rPr>
          <w:szCs w:val="24"/>
        </w:rPr>
        <w:t xml:space="preserve">    </w:t>
      </w:r>
      <w:r w:rsidR="00767384">
        <w:rPr>
          <w:szCs w:val="24"/>
        </w:rPr>
        <w:t>6</w:t>
      </w:r>
      <w:r w:rsidR="00DA1EFA" w:rsidRPr="007D57D9">
        <w:rPr>
          <w:szCs w:val="24"/>
        </w:rPr>
        <w:t xml:space="preserve">. Consultation with legal counsel and briefings by staff members or consultants pertaining to actual or probable litigation, where such consultation or briefing in open meeting would adversely affect the negotiating or litigating posture of the </w:t>
      </w:r>
      <w:r w:rsidR="00472BD9" w:rsidRPr="007D57D9">
        <w:rPr>
          <w:szCs w:val="24"/>
        </w:rPr>
        <w:t>Department of Forensic Science</w:t>
      </w:r>
      <w:r w:rsidR="00DA1EFA" w:rsidRPr="007D57D9">
        <w:rPr>
          <w:szCs w:val="24"/>
        </w:rPr>
        <w:t xml:space="preserve">; and consultation with legal counsel employed or retained by </w:t>
      </w:r>
      <w:r w:rsidR="00472BD9" w:rsidRPr="007D57D9">
        <w:rPr>
          <w:szCs w:val="24"/>
        </w:rPr>
        <w:t xml:space="preserve">the Department of Forensic Science </w:t>
      </w:r>
      <w:r w:rsidR="00DA1EFA" w:rsidRPr="007D57D9">
        <w:rPr>
          <w:szCs w:val="24"/>
        </w:rPr>
        <w:t xml:space="preserve">regarding specific legal matters requiring the provision </w:t>
      </w:r>
      <w:r w:rsidR="00D968CE" w:rsidRPr="007D57D9">
        <w:rPr>
          <w:szCs w:val="24"/>
        </w:rPr>
        <w:t>of legal advice by such counsel;</w:t>
      </w:r>
    </w:p>
    <w:p w14:paraId="7D08FCB8" w14:textId="77777777" w:rsidR="00910950" w:rsidRPr="007D57D9" w:rsidRDefault="00910950" w:rsidP="00FF554E">
      <w:pPr>
        <w:autoSpaceDE w:val="0"/>
        <w:autoSpaceDN w:val="0"/>
        <w:adjustRightInd w:val="0"/>
        <w:ind w:left="360"/>
        <w:jc w:val="both"/>
        <w:rPr>
          <w:szCs w:val="24"/>
        </w:rPr>
      </w:pPr>
    </w:p>
    <w:p w14:paraId="5CD42AA9" w14:textId="77777777" w:rsidR="00DA1EFA" w:rsidRPr="007D57D9" w:rsidRDefault="00DA1EFA" w:rsidP="00FF554E">
      <w:pPr>
        <w:autoSpaceDE w:val="0"/>
        <w:autoSpaceDN w:val="0"/>
        <w:adjustRightInd w:val="0"/>
        <w:ind w:left="360"/>
        <w:jc w:val="both"/>
        <w:rPr>
          <w:szCs w:val="24"/>
        </w:rPr>
      </w:pPr>
      <w:r w:rsidRPr="007D57D9">
        <w:rPr>
          <w:szCs w:val="24"/>
        </w:rPr>
        <w:t xml:space="preserve">    </w:t>
      </w:r>
      <w:r w:rsidR="00767384">
        <w:rPr>
          <w:szCs w:val="24"/>
        </w:rPr>
        <w:t>7</w:t>
      </w:r>
      <w:r w:rsidRPr="007D57D9">
        <w:rPr>
          <w:szCs w:val="24"/>
        </w:rPr>
        <w:t>. Discussion or consideration of tests</w:t>
      </w:r>
      <w:r w:rsidR="00C337A6" w:rsidRPr="007D57D9">
        <w:rPr>
          <w:szCs w:val="24"/>
        </w:rPr>
        <w:t xml:space="preserve"> or</w:t>
      </w:r>
      <w:r w:rsidRPr="007D57D9">
        <w:rPr>
          <w:szCs w:val="24"/>
        </w:rPr>
        <w:t xml:space="preserve"> examinations </w:t>
      </w:r>
      <w:r w:rsidR="00C337A6" w:rsidRPr="007D57D9">
        <w:rPr>
          <w:szCs w:val="24"/>
        </w:rPr>
        <w:t>used, administered or prepared by the Department of Forensic Science for purposes of evaluating an employee or prospective emp</w:t>
      </w:r>
      <w:r w:rsidR="0081558A">
        <w:rPr>
          <w:szCs w:val="24"/>
        </w:rPr>
        <w:t>l</w:t>
      </w:r>
      <w:r w:rsidR="00C337A6" w:rsidRPr="007D57D9">
        <w:rPr>
          <w:szCs w:val="24"/>
        </w:rPr>
        <w:t>oyee’s qualifications or aptitude for employment, retention or promotion</w:t>
      </w:r>
      <w:r w:rsidR="00D968CE" w:rsidRPr="007D57D9">
        <w:rPr>
          <w:szCs w:val="24"/>
        </w:rPr>
        <w:t>;</w:t>
      </w:r>
    </w:p>
    <w:p w14:paraId="52756D22" w14:textId="77777777" w:rsidR="00DA1EFA" w:rsidRPr="007D57D9" w:rsidRDefault="00DA1EFA" w:rsidP="00FF554E">
      <w:pPr>
        <w:autoSpaceDE w:val="0"/>
        <w:autoSpaceDN w:val="0"/>
        <w:adjustRightInd w:val="0"/>
        <w:ind w:left="360"/>
        <w:jc w:val="both"/>
        <w:rPr>
          <w:szCs w:val="24"/>
        </w:rPr>
      </w:pPr>
    </w:p>
    <w:p w14:paraId="7DE8A616" w14:textId="77777777" w:rsidR="00DA1EFA" w:rsidRPr="007D57D9" w:rsidRDefault="00DA1EFA" w:rsidP="00FF554E">
      <w:pPr>
        <w:autoSpaceDE w:val="0"/>
        <w:autoSpaceDN w:val="0"/>
        <w:adjustRightInd w:val="0"/>
        <w:ind w:left="360"/>
        <w:jc w:val="both"/>
        <w:rPr>
          <w:szCs w:val="24"/>
        </w:rPr>
      </w:pPr>
      <w:r w:rsidRPr="007D57D9">
        <w:rPr>
          <w:szCs w:val="24"/>
        </w:rPr>
        <w:t xml:space="preserve">    </w:t>
      </w:r>
      <w:r w:rsidR="00767384">
        <w:rPr>
          <w:szCs w:val="24"/>
        </w:rPr>
        <w:t>8</w:t>
      </w:r>
      <w:r w:rsidRPr="007D57D9">
        <w:rPr>
          <w:szCs w:val="24"/>
        </w:rPr>
        <w:t>. Discussion of plans to protect public safety as it relates to terrorist activity and briefings by staff members, legal counsel, or law</w:t>
      </w:r>
      <w:ins w:id="175" w:author="Siecker, David (DFS)" w:date="2026-04-02T09:19:00Z">
        <w:r w:rsidR="009A5616">
          <w:rPr>
            <w:szCs w:val="24"/>
          </w:rPr>
          <w:t xml:space="preserve"> </w:t>
        </w:r>
      </w:ins>
      <w:del w:id="176" w:author="Siecker, David (DFS)" w:date="2026-04-02T09:19:00Z">
        <w:r w:rsidRPr="007D57D9" w:rsidDel="009A5616">
          <w:rPr>
            <w:szCs w:val="24"/>
          </w:rPr>
          <w:delText>-</w:delText>
        </w:r>
      </w:del>
      <w:r w:rsidRPr="007D57D9">
        <w:rPr>
          <w:szCs w:val="24"/>
        </w:rPr>
        <w:t xml:space="preserve">enforcement or emergency service officials </w:t>
      </w:r>
      <w:r w:rsidRPr="007D57D9">
        <w:rPr>
          <w:szCs w:val="24"/>
        </w:rPr>
        <w:lastRenderedPageBreak/>
        <w:t>concerning actions taken to respond to such activity or a related threat to public safety</w:t>
      </w:r>
      <w:r w:rsidR="00D968CE" w:rsidRPr="007D57D9">
        <w:rPr>
          <w:szCs w:val="24"/>
        </w:rPr>
        <w:t xml:space="preserve">; </w:t>
      </w:r>
      <w:r w:rsidR="00C27676">
        <w:rPr>
          <w:szCs w:val="24"/>
        </w:rPr>
        <w:t>or discussion of reports or plans related to the security of any governmental facility, building or structure, or the safety of persons using such facility</w:t>
      </w:r>
      <w:r w:rsidR="00B97378">
        <w:rPr>
          <w:szCs w:val="24"/>
        </w:rPr>
        <w:t>, building or structure</w:t>
      </w:r>
      <w:r w:rsidR="00C27676">
        <w:rPr>
          <w:szCs w:val="24"/>
        </w:rPr>
        <w:t xml:space="preserve">; </w:t>
      </w:r>
      <w:r w:rsidR="00D968CE" w:rsidRPr="007D57D9">
        <w:rPr>
          <w:szCs w:val="24"/>
        </w:rPr>
        <w:t>and</w:t>
      </w:r>
    </w:p>
    <w:p w14:paraId="61389A0B" w14:textId="77777777" w:rsidR="00DA1EFA" w:rsidRPr="007D57D9" w:rsidRDefault="00DA1EFA" w:rsidP="00FF554E">
      <w:pPr>
        <w:autoSpaceDE w:val="0"/>
        <w:autoSpaceDN w:val="0"/>
        <w:adjustRightInd w:val="0"/>
        <w:ind w:left="360"/>
        <w:jc w:val="both"/>
        <w:rPr>
          <w:szCs w:val="24"/>
        </w:rPr>
      </w:pPr>
    </w:p>
    <w:p w14:paraId="537A822B" w14:textId="77777777" w:rsidR="00DA1EFA" w:rsidRPr="007D57D9" w:rsidRDefault="00DA1EFA" w:rsidP="00FF554E">
      <w:pPr>
        <w:autoSpaceDE w:val="0"/>
        <w:autoSpaceDN w:val="0"/>
        <w:adjustRightInd w:val="0"/>
        <w:ind w:left="360"/>
        <w:jc w:val="both"/>
        <w:rPr>
          <w:szCs w:val="24"/>
        </w:rPr>
      </w:pPr>
      <w:r w:rsidRPr="007D57D9">
        <w:rPr>
          <w:szCs w:val="24"/>
        </w:rPr>
        <w:t xml:space="preserve">    </w:t>
      </w:r>
      <w:r w:rsidR="00767384">
        <w:rPr>
          <w:szCs w:val="24"/>
        </w:rPr>
        <w:t>9</w:t>
      </w:r>
      <w:r w:rsidRPr="007D57D9">
        <w:rPr>
          <w:szCs w:val="24"/>
        </w:rPr>
        <w:t>. Discussion of the award of a public contract involving the expenditure of public funds, including interviews of bidders or offerors, and discussion of the terms or scope of such contract, where discussion in an open session would adversely affect the bargaining position or negotiating strategy of the</w:t>
      </w:r>
      <w:r w:rsidR="00472BD9" w:rsidRPr="007D57D9">
        <w:rPr>
          <w:szCs w:val="24"/>
        </w:rPr>
        <w:t xml:space="preserve"> Department of Forensic Science</w:t>
      </w:r>
      <w:r w:rsidRPr="007D57D9">
        <w:rPr>
          <w:szCs w:val="24"/>
        </w:rPr>
        <w:t>.</w:t>
      </w:r>
    </w:p>
    <w:p w14:paraId="1DE09439" w14:textId="77777777" w:rsidR="00DA1EFA" w:rsidRPr="007D57D9" w:rsidRDefault="00DA1EFA" w:rsidP="007D41DB">
      <w:pPr>
        <w:tabs>
          <w:tab w:val="left" w:pos="-990"/>
          <w:tab w:val="left" w:pos="720"/>
          <w:tab w:val="left" w:pos="1440"/>
        </w:tabs>
        <w:jc w:val="both"/>
        <w:rPr>
          <w:szCs w:val="24"/>
        </w:rPr>
      </w:pPr>
    </w:p>
    <w:p w14:paraId="4BA31810" w14:textId="77777777" w:rsidR="00957CAB" w:rsidRDefault="00957CAB" w:rsidP="007D41DB">
      <w:pPr>
        <w:tabs>
          <w:tab w:val="left" w:pos="-990"/>
          <w:tab w:val="left" w:pos="720"/>
          <w:tab w:val="left" w:pos="1440"/>
        </w:tabs>
        <w:jc w:val="both"/>
      </w:pPr>
      <w:r w:rsidRPr="007D57D9">
        <w:rPr>
          <w:szCs w:val="24"/>
        </w:rPr>
        <w:tab/>
        <w:t>At the conclusion of the executive session</w:t>
      </w:r>
      <w:r>
        <w:t>, the Board shall reconvene in open session and certify by recorded vote that only matters lawfully exempted fr</w:t>
      </w:r>
      <w:r w:rsidR="000700DC">
        <w:t>o</w:t>
      </w:r>
      <w:r>
        <w:t>m open session, as indicated in</w:t>
      </w:r>
      <w:r w:rsidR="000700DC">
        <w:t xml:space="preserve"> </w:t>
      </w:r>
      <w:r>
        <w:t>the</w:t>
      </w:r>
      <w:r w:rsidR="000700DC">
        <w:t xml:space="preserve"> </w:t>
      </w:r>
      <w:r>
        <w:t>motion for executive session, were discussed.  Action taken in executive session must be confirmed in public session.</w:t>
      </w:r>
    </w:p>
    <w:p w14:paraId="4ADEF0FC" w14:textId="77777777" w:rsidR="00957CAB" w:rsidRPr="007D41DB" w:rsidRDefault="00957CAB" w:rsidP="007D41DB">
      <w:pPr>
        <w:tabs>
          <w:tab w:val="left" w:pos="-990"/>
          <w:tab w:val="left" w:pos="720"/>
          <w:tab w:val="left" w:pos="1440"/>
        </w:tabs>
        <w:jc w:val="both"/>
      </w:pPr>
    </w:p>
    <w:p w14:paraId="65CFBED9" w14:textId="77777777" w:rsidR="0045505C" w:rsidRDefault="0045505C" w:rsidP="00353471">
      <w:pPr>
        <w:tabs>
          <w:tab w:val="left" w:pos="-990"/>
          <w:tab w:val="left" w:pos="720"/>
          <w:tab w:val="left" w:pos="1440"/>
        </w:tabs>
        <w:jc w:val="center"/>
        <w:rPr>
          <w:b/>
        </w:rPr>
      </w:pPr>
      <w:r>
        <w:rPr>
          <w:b/>
        </w:rPr>
        <w:t xml:space="preserve">Section </w:t>
      </w:r>
      <w:r w:rsidR="00BA7524">
        <w:rPr>
          <w:b/>
        </w:rPr>
        <w:t>6</w:t>
      </w:r>
      <w:r>
        <w:rPr>
          <w:b/>
        </w:rPr>
        <w:t>.  Reimbursement of Expenses</w:t>
      </w:r>
    </w:p>
    <w:p w14:paraId="6DD979B9" w14:textId="77777777" w:rsidR="00353471" w:rsidRDefault="00353471" w:rsidP="00353471">
      <w:pPr>
        <w:tabs>
          <w:tab w:val="left" w:pos="-990"/>
          <w:tab w:val="left" w:pos="720"/>
          <w:tab w:val="left" w:pos="1440"/>
        </w:tabs>
        <w:jc w:val="center"/>
        <w:rPr>
          <w:b/>
        </w:rPr>
      </w:pPr>
    </w:p>
    <w:p w14:paraId="4B1FA7D1" w14:textId="77777777" w:rsidR="0045505C" w:rsidRDefault="0045505C" w:rsidP="000164D6">
      <w:pPr>
        <w:tabs>
          <w:tab w:val="left" w:pos="-990"/>
          <w:tab w:val="left" w:pos="720"/>
          <w:tab w:val="left" w:pos="1440"/>
        </w:tabs>
        <w:jc w:val="both"/>
      </w:pPr>
      <w:r>
        <w:tab/>
        <w:t xml:space="preserve">Board members shall be paid reasonable and necessary expenses incurred in the performance of their duties.  Legislative members shall receive compensation as provided in Section 30-19.12 of the </w:t>
      </w:r>
      <w:r w:rsidRPr="00261CC2">
        <w:rPr>
          <w:i/>
        </w:rPr>
        <w:t>Code of Virginia</w:t>
      </w:r>
      <w:r>
        <w:t xml:space="preserve"> and nonlegislative citizen member</w:t>
      </w:r>
      <w:r w:rsidR="00863A52">
        <w:t>s</w:t>
      </w:r>
      <w:r>
        <w:t xml:space="preserve"> shall receive compensation</w:t>
      </w:r>
      <w:r w:rsidR="00B134BD">
        <w:t xml:space="preserve"> for their services as provided in Sections 2.2-2813 and 2.2-2825.</w:t>
      </w:r>
    </w:p>
    <w:p w14:paraId="1875CF46" w14:textId="77777777" w:rsidR="0045505C" w:rsidRPr="0045505C" w:rsidRDefault="0045505C" w:rsidP="0045505C">
      <w:pPr>
        <w:tabs>
          <w:tab w:val="left" w:pos="-990"/>
          <w:tab w:val="left" w:pos="720"/>
          <w:tab w:val="left" w:pos="1440"/>
        </w:tabs>
      </w:pPr>
    </w:p>
    <w:p w14:paraId="7A9D7BCE" w14:textId="77777777" w:rsidR="009153A5" w:rsidRDefault="00BA7524" w:rsidP="00353471">
      <w:pPr>
        <w:tabs>
          <w:tab w:val="left" w:pos="-990"/>
          <w:tab w:val="left" w:pos="720"/>
          <w:tab w:val="left" w:pos="1440"/>
        </w:tabs>
        <w:jc w:val="center"/>
        <w:rPr>
          <w:b/>
        </w:rPr>
      </w:pPr>
      <w:r>
        <w:rPr>
          <w:b/>
        </w:rPr>
        <w:t>ARTICLE VII</w:t>
      </w:r>
      <w:r w:rsidR="003231C8">
        <w:rPr>
          <w:b/>
        </w:rPr>
        <w:t>.  AMENDMENT OF BY</w:t>
      </w:r>
      <w:del w:id="177" w:author="Siecker, David (DFS)" w:date="2026-04-02T08:24:00Z">
        <w:r w:rsidR="003231C8" w:rsidDel="00AE06A4">
          <w:rPr>
            <w:b/>
          </w:rPr>
          <w:delText>-</w:delText>
        </w:r>
      </w:del>
      <w:r w:rsidR="003231C8">
        <w:rPr>
          <w:b/>
        </w:rPr>
        <w:t>LAWS</w:t>
      </w:r>
    </w:p>
    <w:p w14:paraId="06A383B4" w14:textId="77777777" w:rsidR="00353471" w:rsidRDefault="00353471" w:rsidP="00353471">
      <w:pPr>
        <w:tabs>
          <w:tab w:val="left" w:pos="-990"/>
          <w:tab w:val="left" w:pos="720"/>
          <w:tab w:val="left" w:pos="1440"/>
        </w:tabs>
        <w:jc w:val="center"/>
      </w:pPr>
    </w:p>
    <w:p w14:paraId="4A00393A" w14:textId="77777777" w:rsidR="009153A5" w:rsidRDefault="009153A5" w:rsidP="003231C8">
      <w:pPr>
        <w:pStyle w:val="BodyText"/>
        <w:tabs>
          <w:tab w:val="left" w:pos="-990"/>
          <w:tab w:val="left" w:pos="720"/>
          <w:tab w:val="left" w:pos="1440"/>
        </w:tabs>
        <w:spacing w:line="240" w:lineRule="auto"/>
        <w:rPr>
          <w:rFonts w:ascii="Times New Roman" w:hAnsi="Times New Roman"/>
        </w:rPr>
      </w:pPr>
      <w:r>
        <w:rPr>
          <w:rFonts w:ascii="Times New Roman" w:hAnsi="Times New Roman"/>
        </w:rPr>
        <w:tab/>
        <w:t>These by</w:t>
      </w:r>
      <w:del w:id="178" w:author="Siecker, David (DFS)" w:date="2026-04-02T08:24:00Z">
        <w:r w:rsidR="007179F0" w:rsidDel="00AE06A4">
          <w:rPr>
            <w:rFonts w:ascii="Times New Roman" w:hAnsi="Times New Roman"/>
          </w:rPr>
          <w:delText>-</w:delText>
        </w:r>
      </w:del>
      <w:r>
        <w:rPr>
          <w:rFonts w:ascii="Times New Roman" w:hAnsi="Times New Roman"/>
        </w:rPr>
        <w:t>laws may be amended at any meeting of the Board by a two-</w:t>
      </w:r>
      <w:proofErr w:type="gramStart"/>
      <w:r>
        <w:rPr>
          <w:rFonts w:ascii="Times New Roman" w:hAnsi="Times New Roman"/>
        </w:rPr>
        <w:t>thirds</w:t>
      </w:r>
      <w:proofErr w:type="gramEnd"/>
      <w:r>
        <w:rPr>
          <w:rFonts w:ascii="Times New Roman" w:hAnsi="Times New Roman"/>
        </w:rPr>
        <w:t xml:space="preserve"> vote of the members present, provided that the </w:t>
      </w:r>
      <w:r w:rsidR="00B134BD">
        <w:rPr>
          <w:rFonts w:ascii="Times New Roman" w:hAnsi="Times New Roman"/>
        </w:rPr>
        <w:t xml:space="preserve">proposed </w:t>
      </w:r>
      <w:r>
        <w:rPr>
          <w:rFonts w:ascii="Times New Roman" w:hAnsi="Times New Roman"/>
        </w:rPr>
        <w:t>amendment has been submitted in writing at the previous meeting</w:t>
      </w:r>
      <w:r w:rsidR="003231C8">
        <w:rPr>
          <w:rFonts w:ascii="Times New Roman" w:hAnsi="Times New Roman"/>
        </w:rPr>
        <w:t>.</w:t>
      </w:r>
    </w:p>
    <w:sectPr w:rsidR="009153A5" w:rsidSect="000F4EC6">
      <w:footerReference w:type="even" r:id="rId11"/>
      <w:footerReference w:type="default" r:id="rId12"/>
      <w:footerReference w:type="first" r:id="rId13"/>
      <w:pgSz w:w="12240" w:h="15840" w:code="1"/>
      <w:pgMar w:top="1440" w:right="1440" w:bottom="1008"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408D" w14:textId="77777777" w:rsidR="00695DC6" w:rsidRDefault="00695DC6">
      <w:r>
        <w:separator/>
      </w:r>
    </w:p>
  </w:endnote>
  <w:endnote w:type="continuationSeparator" w:id="0">
    <w:p w14:paraId="08375CCE" w14:textId="77777777" w:rsidR="00695DC6" w:rsidRDefault="0069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charset w:val="02"/>
    <w:family w:val="auto"/>
    <w:pitch w:val="variable"/>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9621" w14:textId="77777777" w:rsidR="00767384" w:rsidRDefault="00767384" w:rsidP="00BA7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D397F" w14:textId="77777777" w:rsidR="00767384" w:rsidRDefault="00767384" w:rsidP="00BA75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774A" w14:textId="5176AD14" w:rsidR="00446620" w:rsidRDefault="00446620">
    <w:pPr>
      <w:pStyle w:val="Footer"/>
      <w:rPr>
        <w:ins w:id="179" w:author="Jackson, Linda (DFS)" w:date="2026-04-08T16:00:00Z" w16du:dateUtc="2026-04-08T20:00:00Z"/>
      </w:rPr>
    </w:pPr>
    <w:ins w:id="180" w:author="Jackson, Linda (DFS)" w:date="2026-04-08T16:00:00Z" w16du:dateUtc="2026-04-08T20:00:00Z">
      <w:r>
        <w:t>Rev. Draft for consideration 4/20/26</w:t>
      </w:r>
    </w:ins>
  </w:p>
  <w:p w14:paraId="5336BC26" w14:textId="4C0CAE3F" w:rsidR="00767384" w:rsidRDefault="00767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308" w14:textId="77777777" w:rsidR="00767384" w:rsidRPr="009C01C2" w:rsidRDefault="00767384" w:rsidP="009C01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BD4D" w14:textId="77777777" w:rsidR="00695DC6" w:rsidRDefault="00695DC6">
      <w:r>
        <w:separator/>
      </w:r>
    </w:p>
  </w:footnote>
  <w:footnote w:type="continuationSeparator" w:id="0">
    <w:p w14:paraId="31CF6BEA" w14:textId="77777777" w:rsidR="00695DC6" w:rsidRDefault="0069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2A2"/>
    <w:multiLevelType w:val="singleLevel"/>
    <w:tmpl w:val="58064D86"/>
    <w:lvl w:ilvl="0">
      <w:start w:val="4"/>
      <w:numFmt w:val="lowerLetter"/>
      <w:lvlText w:val="%1."/>
      <w:lvlJc w:val="left"/>
      <w:pPr>
        <w:tabs>
          <w:tab w:val="num" w:pos="1080"/>
        </w:tabs>
        <w:ind w:left="1080" w:hanging="360"/>
      </w:pPr>
      <w:rPr>
        <w:rFonts w:hint="default"/>
      </w:rPr>
    </w:lvl>
  </w:abstractNum>
  <w:abstractNum w:abstractNumId="1" w15:restartNumberingAfterBreak="0">
    <w:nsid w:val="0ADC4A46"/>
    <w:multiLevelType w:val="singleLevel"/>
    <w:tmpl w:val="BB228C90"/>
    <w:lvl w:ilvl="0">
      <w:numFmt w:val="bullet"/>
      <w:lvlText w:val=""/>
      <w:lvlJc w:val="left"/>
      <w:pPr>
        <w:tabs>
          <w:tab w:val="num" w:pos="1440"/>
        </w:tabs>
        <w:ind w:left="1440" w:hanging="720"/>
      </w:pPr>
      <w:rPr>
        <w:rFonts w:ascii="WP TypographicSymbols" w:hAnsi="WP TypographicSymbols" w:hint="default"/>
      </w:rPr>
    </w:lvl>
  </w:abstractNum>
  <w:abstractNum w:abstractNumId="2" w15:restartNumberingAfterBreak="0">
    <w:nsid w:val="0EC13B04"/>
    <w:multiLevelType w:val="singleLevel"/>
    <w:tmpl w:val="77929C1A"/>
    <w:lvl w:ilvl="0">
      <w:start w:val="8"/>
      <w:numFmt w:val="lowerLetter"/>
      <w:lvlText w:val="%1."/>
      <w:lvlJc w:val="left"/>
      <w:pPr>
        <w:tabs>
          <w:tab w:val="num" w:pos="1080"/>
        </w:tabs>
        <w:ind w:left="1080" w:hanging="360"/>
      </w:pPr>
      <w:rPr>
        <w:rFonts w:hint="default"/>
      </w:rPr>
    </w:lvl>
  </w:abstractNum>
  <w:abstractNum w:abstractNumId="3" w15:restartNumberingAfterBreak="0">
    <w:nsid w:val="0F6079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D409F"/>
    <w:multiLevelType w:val="singleLevel"/>
    <w:tmpl w:val="A858BC70"/>
    <w:lvl w:ilvl="0">
      <w:numFmt w:val="bullet"/>
      <w:lvlText w:val=""/>
      <w:lvlJc w:val="left"/>
      <w:pPr>
        <w:tabs>
          <w:tab w:val="num" w:pos="1440"/>
        </w:tabs>
        <w:ind w:left="1440" w:hanging="720"/>
      </w:pPr>
      <w:rPr>
        <w:rFonts w:ascii="WP TypographicSymbols" w:hAnsi="WP TypographicSymbols" w:hint="default"/>
      </w:rPr>
    </w:lvl>
  </w:abstractNum>
  <w:abstractNum w:abstractNumId="5" w15:restartNumberingAfterBreak="0">
    <w:nsid w:val="12810A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A63094"/>
    <w:multiLevelType w:val="singleLevel"/>
    <w:tmpl w:val="21E25682"/>
    <w:lvl w:ilvl="0">
      <w:start w:val="9"/>
      <w:numFmt w:val="lowerRoman"/>
      <w:lvlText w:val="(%1)"/>
      <w:lvlJc w:val="left"/>
      <w:pPr>
        <w:tabs>
          <w:tab w:val="num" w:pos="1440"/>
        </w:tabs>
        <w:ind w:left="1440" w:hanging="720"/>
      </w:pPr>
      <w:rPr>
        <w:rFonts w:hint="default"/>
      </w:rPr>
    </w:lvl>
  </w:abstractNum>
  <w:abstractNum w:abstractNumId="7" w15:restartNumberingAfterBreak="0">
    <w:nsid w:val="1E4B55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F32B3"/>
    <w:multiLevelType w:val="singleLevel"/>
    <w:tmpl w:val="58064D86"/>
    <w:lvl w:ilvl="0">
      <w:start w:val="4"/>
      <w:numFmt w:val="lowerLetter"/>
      <w:lvlText w:val="%1."/>
      <w:lvlJc w:val="left"/>
      <w:pPr>
        <w:tabs>
          <w:tab w:val="num" w:pos="1080"/>
        </w:tabs>
        <w:ind w:left="1080" w:hanging="360"/>
      </w:pPr>
      <w:rPr>
        <w:rFonts w:hint="default"/>
      </w:rPr>
    </w:lvl>
  </w:abstractNum>
  <w:abstractNum w:abstractNumId="9" w15:restartNumberingAfterBreak="0">
    <w:nsid w:val="269727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433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B90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39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3444D6"/>
    <w:multiLevelType w:val="singleLevel"/>
    <w:tmpl w:val="10841C4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30266217"/>
    <w:multiLevelType w:val="singleLevel"/>
    <w:tmpl w:val="BB228C90"/>
    <w:lvl w:ilvl="0">
      <w:numFmt w:val="bullet"/>
      <w:lvlText w:val=""/>
      <w:lvlJc w:val="left"/>
      <w:pPr>
        <w:tabs>
          <w:tab w:val="num" w:pos="1440"/>
        </w:tabs>
        <w:ind w:left="1440" w:hanging="720"/>
      </w:pPr>
      <w:rPr>
        <w:rFonts w:ascii="WP TypographicSymbols" w:hAnsi="WP TypographicSymbols" w:hint="default"/>
      </w:rPr>
    </w:lvl>
  </w:abstractNum>
  <w:abstractNum w:abstractNumId="15" w15:restartNumberingAfterBreak="0">
    <w:nsid w:val="313750A0"/>
    <w:multiLevelType w:val="singleLevel"/>
    <w:tmpl w:val="10841C48"/>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36BA2943"/>
    <w:multiLevelType w:val="singleLevel"/>
    <w:tmpl w:val="739ED00A"/>
    <w:lvl w:ilvl="0">
      <w:numFmt w:val="bullet"/>
      <w:lvlText w:val=""/>
      <w:lvlJc w:val="left"/>
      <w:pPr>
        <w:tabs>
          <w:tab w:val="num" w:pos="1440"/>
        </w:tabs>
        <w:ind w:left="1440" w:hanging="720"/>
      </w:pPr>
      <w:rPr>
        <w:rFonts w:ascii="WP TypographicSymbols" w:hAnsi="WP TypographicSymbols" w:hint="default"/>
      </w:rPr>
    </w:lvl>
  </w:abstractNum>
  <w:abstractNum w:abstractNumId="17" w15:restartNumberingAfterBreak="0">
    <w:nsid w:val="38C51A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C66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6F27AA"/>
    <w:multiLevelType w:val="singleLevel"/>
    <w:tmpl w:val="BB228C90"/>
    <w:lvl w:ilvl="0">
      <w:numFmt w:val="bullet"/>
      <w:lvlText w:val=""/>
      <w:lvlJc w:val="left"/>
      <w:pPr>
        <w:tabs>
          <w:tab w:val="num" w:pos="1440"/>
        </w:tabs>
        <w:ind w:left="1440" w:hanging="720"/>
      </w:pPr>
      <w:rPr>
        <w:rFonts w:ascii="WP TypographicSymbols" w:hAnsi="WP TypographicSymbols" w:hint="default"/>
      </w:rPr>
    </w:lvl>
  </w:abstractNum>
  <w:abstractNum w:abstractNumId="20" w15:restartNumberingAfterBreak="0">
    <w:nsid w:val="3CA00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F71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3126C9"/>
    <w:multiLevelType w:val="singleLevel"/>
    <w:tmpl w:val="6F885312"/>
    <w:lvl w:ilvl="0">
      <w:numFmt w:val="bullet"/>
      <w:lvlText w:val=""/>
      <w:lvlJc w:val="left"/>
      <w:pPr>
        <w:tabs>
          <w:tab w:val="num" w:pos="1440"/>
        </w:tabs>
        <w:ind w:left="1440" w:hanging="720"/>
      </w:pPr>
      <w:rPr>
        <w:rFonts w:ascii="WP TypographicSymbols" w:hAnsi="WP TypographicSymbols" w:hint="default"/>
      </w:rPr>
    </w:lvl>
  </w:abstractNum>
  <w:abstractNum w:abstractNumId="23" w15:restartNumberingAfterBreak="0">
    <w:nsid w:val="444C63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7D1579"/>
    <w:multiLevelType w:val="singleLevel"/>
    <w:tmpl w:val="14567CFE"/>
    <w:lvl w:ilvl="0">
      <w:numFmt w:val="bullet"/>
      <w:lvlText w:val=""/>
      <w:lvlJc w:val="left"/>
      <w:pPr>
        <w:tabs>
          <w:tab w:val="num" w:pos="1440"/>
        </w:tabs>
        <w:ind w:left="1440" w:hanging="720"/>
      </w:pPr>
      <w:rPr>
        <w:rFonts w:ascii="WP TypographicSymbols" w:hAnsi="WP TypographicSymbols" w:hint="default"/>
      </w:rPr>
    </w:lvl>
  </w:abstractNum>
  <w:abstractNum w:abstractNumId="25" w15:restartNumberingAfterBreak="0">
    <w:nsid w:val="49353B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9B262A"/>
    <w:multiLevelType w:val="singleLevel"/>
    <w:tmpl w:val="AA36536C"/>
    <w:lvl w:ilvl="0">
      <w:numFmt w:val="bullet"/>
      <w:lvlText w:val=""/>
      <w:lvlJc w:val="left"/>
      <w:pPr>
        <w:tabs>
          <w:tab w:val="num" w:pos="1440"/>
        </w:tabs>
        <w:ind w:left="1440" w:hanging="720"/>
      </w:pPr>
      <w:rPr>
        <w:rFonts w:ascii="WP TypographicSymbols" w:hAnsi="WP TypographicSymbols" w:hint="default"/>
      </w:rPr>
    </w:lvl>
  </w:abstractNum>
  <w:abstractNum w:abstractNumId="27" w15:restartNumberingAfterBreak="0">
    <w:nsid w:val="5197474B"/>
    <w:multiLevelType w:val="singleLevel"/>
    <w:tmpl w:val="99B665A4"/>
    <w:lvl w:ilvl="0">
      <w:numFmt w:val="bullet"/>
      <w:lvlText w:val=""/>
      <w:lvlJc w:val="left"/>
      <w:pPr>
        <w:tabs>
          <w:tab w:val="num" w:pos="1440"/>
        </w:tabs>
        <w:ind w:left="1440" w:hanging="720"/>
      </w:pPr>
      <w:rPr>
        <w:rFonts w:ascii="WP TypographicSymbols" w:hAnsi="WP TypographicSymbols" w:hint="default"/>
      </w:rPr>
    </w:lvl>
  </w:abstractNum>
  <w:abstractNum w:abstractNumId="28" w15:restartNumberingAfterBreak="0">
    <w:nsid w:val="5433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3B15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E31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191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A909AE"/>
    <w:multiLevelType w:val="singleLevel"/>
    <w:tmpl w:val="05EEB5AC"/>
    <w:lvl w:ilvl="0">
      <w:start w:val="7"/>
      <w:numFmt w:val="lowerRoman"/>
      <w:lvlText w:val="(%1)"/>
      <w:lvlJc w:val="left"/>
      <w:pPr>
        <w:tabs>
          <w:tab w:val="num" w:pos="1440"/>
        </w:tabs>
        <w:ind w:left="1440" w:hanging="720"/>
      </w:pPr>
      <w:rPr>
        <w:rFonts w:hint="default"/>
      </w:rPr>
    </w:lvl>
  </w:abstractNum>
  <w:abstractNum w:abstractNumId="33" w15:restartNumberingAfterBreak="0">
    <w:nsid w:val="597C2429"/>
    <w:multiLevelType w:val="singleLevel"/>
    <w:tmpl w:val="036A5AE4"/>
    <w:lvl w:ilvl="0">
      <w:numFmt w:val="bullet"/>
      <w:lvlText w:val=""/>
      <w:lvlJc w:val="left"/>
      <w:pPr>
        <w:tabs>
          <w:tab w:val="num" w:pos="1440"/>
        </w:tabs>
        <w:ind w:left="1440" w:hanging="720"/>
      </w:pPr>
      <w:rPr>
        <w:rFonts w:ascii="WP TypographicSymbols" w:hAnsi="WP TypographicSymbols" w:hint="default"/>
      </w:rPr>
    </w:lvl>
  </w:abstractNum>
  <w:abstractNum w:abstractNumId="34" w15:restartNumberingAfterBreak="0">
    <w:nsid w:val="5A0C37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887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EC01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A318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AB15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90763C"/>
    <w:multiLevelType w:val="singleLevel"/>
    <w:tmpl w:val="4D90DE54"/>
    <w:lvl w:ilvl="0">
      <w:numFmt w:val="bullet"/>
      <w:lvlText w:val=""/>
      <w:lvlJc w:val="left"/>
      <w:pPr>
        <w:tabs>
          <w:tab w:val="num" w:pos="1440"/>
        </w:tabs>
        <w:ind w:left="1440" w:hanging="720"/>
      </w:pPr>
      <w:rPr>
        <w:rFonts w:ascii="WP TypographicSymbols" w:hAnsi="WP TypographicSymbols" w:hint="default"/>
      </w:rPr>
    </w:lvl>
  </w:abstractNum>
  <w:abstractNum w:abstractNumId="40" w15:restartNumberingAfterBreak="0">
    <w:nsid w:val="6CD60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B43E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AB5549"/>
    <w:multiLevelType w:val="singleLevel"/>
    <w:tmpl w:val="372291C0"/>
    <w:lvl w:ilvl="0">
      <w:start w:val="6"/>
      <w:numFmt w:val="lowerLetter"/>
      <w:lvlText w:val="%1."/>
      <w:lvlJc w:val="left"/>
      <w:pPr>
        <w:tabs>
          <w:tab w:val="num" w:pos="1080"/>
        </w:tabs>
        <w:ind w:left="1080" w:hanging="360"/>
      </w:pPr>
      <w:rPr>
        <w:rFonts w:hint="default"/>
      </w:rPr>
    </w:lvl>
  </w:abstractNum>
  <w:abstractNum w:abstractNumId="43" w15:restartNumberingAfterBreak="0">
    <w:nsid w:val="7C4B28D8"/>
    <w:multiLevelType w:val="singleLevel"/>
    <w:tmpl w:val="05EEB5AC"/>
    <w:lvl w:ilvl="0">
      <w:start w:val="7"/>
      <w:numFmt w:val="lowerRoman"/>
      <w:lvlText w:val="(%1)"/>
      <w:lvlJc w:val="left"/>
      <w:pPr>
        <w:tabs>
          <w:tab w:val="num" w:pos="1440"/>
        </w:tabs>
        <w:ind w:left="1440" w:hanging="720"/>
      </w:pPr>
      <w:rPr>
        <w:rFonts w:hint="default"/>
      </w:rPr>
    </w:lvl>
  </w:abstractNum>
  <w:abstractNum w:abstractNumId="44" w15:restartNumberingAfterBreak="0">
    <w:nsid w:val="7D323E9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4721550">
    <w:abstractNumId w:val="42"/>
  </w:num>
  <w:num w:numId="2" w16cid:durableId="116026391">
    <w:abstractNumId w:val="31"/>
  </w:num>
  <w:num w:numId="3" w16cid:durableId="1900288994">
    <w:abstractNumId w:val="21"/>
  </w:num>
  <w:num w:numId="4" w16cid:durableId="1716739412">
    <w:abstractNumId w:val="3"/>
  </w:num>
  <w:num w:numId="5" w16cid:durableId="687489489">
    <w:abstractNumId w:val="44"/>
  </w:num>
  <w:num w:numId="6" w16cid:durableId="981618596">
    <w:abstractNumId w:val="33"/>
  </w:num>
  <w:num w:numId="7" w16cid:durableId="22024257">
    <w:abstractNumId w:val="12"/>
  </w:num>
  <w:num w:numId="8" w16cid:durableId="903414919">
    <w:abstractNumId w:val="10"/>
  </w:num>
  <w:num w:numId="9" w16cid:durableId="1288046663">
    <w:abstractNumId w:val="16"/>
  </w:num>
  <w:num w:numId="10" w16cid:durableId="990863983">
    <w:abstractNumId w:val="28"/>
  </w:num>
  <w:num w:numId="11" w16cid:durableId="2006591668">
    <w:abstractNumId w:val="7"/>
  </w:num>
  <w:num w:numId="12" w16cid:durableId="770124761">
    <w:abstractNumId w:val="4"/>
  </w:num>
  <w:num w:numId="13" w16cid:durableId="1698121027">
    <w:abstractNumId w:val="23"/>
  </w:num>
  <w:num w:numId="14" w16cid:durableId="1720741724">
    <w:abstractNumId w:val="38"/>
  </w:num>
  <w:num w:numId="15" w16cid:durableId="1985505311">
    <w:abstractNumId w:val="26"/>
  </w:num>
  <w:num w:numId="16" w16cid:durableId="705448618">
    <w:abstractNumId w:val="40"/>
  </w:num>
  <w:num w:numId="17" w16cid:durableId="760368304">
    <w:abstractNumId w:val="37"/>
  </w:num>
  <w:num w:numId="18" w16cid:durableId="1306007891">
    <w:abstractNumId w:val="19"/>
  </w:num>
  <w:num w:numId="19" w16cid:durableId="678502079">
    <w:abstractNumId w:val="1"/>
  </w:num>
  <w:num w:numId="20" w16cid:durableId="1296988913">
    <w:abstractNumId w:val="14"/>
  </w:num>
  <w:num w:numId="21" w16cid:durableId="1063480193">
    <w:abstractNumId w:val="30"/>
  </w:num>
  <w:num w:numId="22" w16cid:durableId="1923417543">
    <w:abstractNumId w:val="22"/>
  </w:num>
  <w:num w:numId="23" w16cid:durableId="1447500436">
    <w:abstractNumId w:val="11"/>
  </w:num>
  <w:num w:numId="24" w16cid:durableId="1373966293">
    <w:abstractNumId w:val="25"/>
  </w:num>
  <w:num w:numId="25" w16cid:durableId="35545070">
    <w:abstractNumId w:val="27"/>
  </w:num>
  <w:num w:numId="26" w16cid:durableId="8794928">
    <w:abstractNumId w:val="36"/>
  </w:num>
  <w:num w:numId="27" w16cid:durableId="57830368">
    <w:abstractNumId w:val="20"/>
  </w:num>
  <w:num w:numId="28" w16cid:durableId="1221402238">
    <w:abstractNumId w:val="39"/>
  </w:num>
  <w:num w:numId="29" w16cid:durableId="2069063252">
    <w:abstractNumId w:val="35"/>
  </w:num>
  <w:num w:numId="30" w16cid:durableId="2070302627">
    <w:abstractNumId w:val="41"/>
  </w:num>
  <w:num w:numId="31" w16cid:durableId="1521503161">
    <w:abstractNumId w:val="24"/>
  </w:num>
  <w:num w:numId="32" w16cid:durableId="853155253">
    <w:abstractNumId w:val="34"/>
  </w:num>
  <w:num w:numId="33" w16cid:durableId="1760061431">
    <w:abstractNumId w:val="5"/>
  </w:num>
  <w:num w:numId="34" w16cid:durableId="937252041">
    <w:abstractNumId w:val="9"/>
  </w:num>
  <w:num w:numId="35" w16cid:durableId="1901138437">
    <w:abstractNumId w:val="17"/>
  </w:num>
  <w:num w:numId="36" w16cid:durableId="2082487600">
    <w:abstractNumId w:val="18"/>
  </w:num>
  <w:num w:numId="37" w16cid:durableId="264076143">
    <w:abstractNumId w:val="29"/>
  </w:num>
  <w:num w:numId="38" w16cid:durableId="457114865">
    <w:abstractNumId w:val="2"/>
  </w:num>
  <w:num w:numId="39" w16cid:durableId="1234437306">
    <w:abstractNumId w:val="6"/>
  </w:num>
  <w:num w:numId="40" w16cid:durableId="1909999071">
    <w:abstractNumId w:val="15"/>
  </w:num>
  <w:num w:numId="41" w16cid:durableId="992758316">
    <w:abstractNumId w:val="32"/>
  </w:num>
  <w:num w:numId="42" w16cid:durableId="1290086840">
    <w:abstractNumId w:val="43"/>
  </w:num>
  <w:num w:numId="43" w16cid:durableId="879240730">
    <w:abstractNumId w:val="8"/>
  </w:num>
  <w:num w:numId="44" w16cid:durableId="1813716367">
    <w:abstractNumId w:val="13"/>
  </w:num>
  <w:num w:numId="45" w16cid:durableId="898787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son, Linda (DFS)">
    <w15:presenceInfo w15:providerId="None" w15:userId="Jackson, Linda (DF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6F"/>
    <w:rsid w:val="000147F3"/>
    <w:rsid w:val="000164D6"/>
    <w:rsid w:val="00020482"/>
    <w:rsid w:val="00061A30"/>
    <w:rsid w:val="00067BD6"/>
    <w:rsid w:val="000700DC"/>
    <w:rsid w:val="00077F16"/>
    <w:rsid w:val="00092726"/>
    <w:rsid w:val="000B65A6"/>
    <w:rsid w:val="000E3467"/>
    <w:rsid w:val="000F4EC6"/>
    <w:rsid w:val="00113A9E"/>
    <w:rsid w:val="00122A29"/>
    <w:rsid w:val="00135062"/>
    <w:rsid w:val="001C45E3"/>
    <w:rsid w:val="001C6318"/>
    <w:rsid w:val="001E67C2"/>
    <w:rsid w:val="001F665A"/>
    <w:rsid w:val="001F7F1F"/>
    <w:rsid w:val="00200E11"/>
    <w:rsid w:val="002102F4"/>
    <w:rsid w:val="00225E56"/>
    <w:rsid w:val="00261CC2"/>
    <w:rsid w:val="002D4944"/>
    <w:rsid w:val="002E116E"/>
    <w:rsid w:val="003025E7"/>
    <w:rsid w:val="00320C79"/>
    <w:rsid w:val="003231C8"/>
    <w:rsid w:val="00332F76"/>
    <w:rsid w:val="00353471"/>
    <w:rsid w:val="003802A0"/>
    <w:rsid w:val="003B4E0C"/>
    <w:rsid w:val="003C1BCD"/>
    <w:rsid w:val="003D6BD9"/>
    <w:rsid w:val="003E12F3"/>
    <w:rsid w:val="003E38FA"/>
    <w:rsid w:val="00401548"/>
    <w:rsid w:val="004430F8"/>
    <w:rsid w:val="00446620"/>
    <w:rsid w:val="0045505C"/>
    <w:rsid w:val="00472637"/>
    <w:rsid w:val="00472BD9"/>
    <w:rsid w:val="00473202"/>
    <w:rsid w:val="00474613"/>
    <w:rsid w:val="00491727"/>
    <w:rsid w:val="004C2534"/>
    <w:rsid w:val="004C322E"/>
    <w:rsid w:val="004E6E65"/>
    <w:rsid w:val="00533932"/>
    <w:rsid w:val="005422EC"/>
    <w:rsid w:val="00562FED"/>
    <w:rsid w:val="00566EED"/>
    <w:rsid w:val="00591398"/>
    <w:rsid w:val="00596260"/>
    <w:rsid w:val="005C15EC"/>
    <w:rsid w:val="005D1555"/>
    <w:rsid w:val="005D74AF"/>
    <w:rsid w:val="005E6E81"/>
    <w:rsid w:val="005E7281"/>
    <w:rsid w:val="005F13E8"/>
    <w:rsid w:val="00601CB2"/>
    <w:rsid w:val="00611FD2"/>
    <w:rsid w:val="00617548"/>
    <w:rsid w:val="00625D8B"/>
    <w:rsid w:val="00660BD9"/>
    <w:rsid w:val="00663D69"/>
    <w:rsid w:val="00664A93"/>
    <w:rsid w:val="0066603F"/>
    <w:rsid w:val="0067137C"/>
    <w:rsid w:val="00671E50"/>
    <w:rsid w:val="0068416D"/>
    <w:rsid w:val="00695682"/>
    <w:rsid w:val="00695DC6"/>
    <w:rsid w:val="00714CD4"/>
    <w:rsid w:val="007179F0"/>
    <w:rsid w:val="00732035"/>
    <w:rsid w:val="00746F8B"/>
    <w:rsid w:val="00762FEF"/>
    <w:rsid w:val="00767384"/>
    <w:rsid w:val="007745B9"/>
    <w:rsid w:val="007855DA"/>
    <w:rsid w:val="007B5636"/>
    <w:rsid w:val="007B61D0"/>
    <w:rsid w:val="007D41DB"/>
    <w:rsid w:val="007D57D9"/>
    <w:rsid w:val="00805E59"/>
    <w:rsid w:val="0081558A"/>
    <w:rsid w:val="00815D86"/>
    <w:rsid w:val="008540F0"/>
    <w:rsid w:val="00856209"/>
    <w:rsid w:val="00863A52"/>
    <w:rsid w:val="00873EE7"/>
    <w:rsid w:val="008A1390"/>
    <w:rsid w:val="008C7A32"/>
    <w:rsid w:val="008F2EF0"/>
    <w:rsid w:val="00905DEF"/>
    <w:rsid w:val="00910950"/>
    <w:rsid w:val="009153A5"/>
    <w:rsid w:val="00916F60"/>
    <w:rsid w:val="00957CAB"/>
    <w:rsid w:val="00980345"/>
    <w:rsid w:val="00990462"/>
    <w:rsid w:val="00996391"/>
    <w:rsid w:val="009A12BB"/>
    <w:rsid w:val="009A5616"/>
    <w:rsid w:val="009B5519"/>
    <w:rsid w:val="009B65B7"/>
    <w:rsid w:val="009C01C2"/>
    <w:rsid w:val="009C627C"/>
    <w:rsid w:val="009E2AEB"/>
    <w:rsid w:val="009E2EDD"/>
    <w:rsid w:val="009F4A8A"/>
    <w:rsid w:val="009F4C35"/>
    <w:rsid w:val="00A732E4"/>
    <w:rsid w:val="00A80B6A"/>
    <w:rsid w:val="00A963CB"/>
    <w:rsid w:val="00AD2085"/>
    <w:rsid w:val="00AE06A4"/>
    <w:rsid w:val="00B134BD"/>
    <w:rsid w:val="00B43932"/>
    <w:rsid w:val="00B55D4D"/>
    <w:rsid w:val="00B72A01"/>
    <w:rsid w:val="00B80219"/>
    <w:rsid w:val="00B8499E"/>
    <w:rsid w:val="00B8623A"/>
    <w:rsid w:val="00B913BF"/>
    <w:rsid w:val="00B97378"/>
    <w:rsid w:val="00BA37AD"/>
    <w:rsid w:val="00BA7524"/>
    <w:rsid w:val="00BC255A"/>
    <w:rsid w:val="00BD7301"/>
    <w:rsid w:val="00C116B4"/>
    <w:rsid w:val="00C27676"/>
    <w:rsid w:val="00C3028C"/>
    <w:rsid w:val="00C337A6"/>
    <w:rsid w:val="00C44324"/>
    <w:rsid w:val="00C503AC"/>
    <w:rsid w:val="00C7076F"/>
    <w:rsid w:val="00C804F6"/>
    <w:rsid w:val="00C82B0F"/>
    <w:rsid w:val="00CB1D64"/>
    <w:rsid w:val="00CC20EB"/>
    <w:rsid w:val="00CC7D49"/>
    <w:rsid w:val="00CD546A"/>
    <w:rsid w:val="00CF6B4F"/>
    <w:rsid w:val="00D12C34"/>
    <w:rsid w:val="00D272C2"/>
    <w:rsid w:val="00D35650"/>
    <w:rsid w:val="00D968CE"/>
    <w:rsid w:val="00DA1EFA"/>
    <w:rsid w:val="00DB0A37"/>
    <w:rsid w:val="00DD1682"/>
    <w:rsid w:val="00DD4956"/>
    <w:rsid w:val="00E003FA"/>
    <w:rsid w:val="00E2186F"/>
    <w:rsid w:val="00E2769D"/>
    <w:rsid w:val="00E635D9"/>
    <w:rsid w:val="00E9296A"/>
    <w:rsid w:val="00EB3CC7"/>
    <w:rsid w:val="00EB60EB"/>
    <w:rsid w:val="00EE6C77"/>
    <w:rsid w:val="00EF3D83"/>
    <w:rsid w:val="00F07364"/>
    <w:rsid w:val="00F41B8D"/>
    <w:rsid w:val="00F61264"/>
    <w:rsid w:val="00F80515"/>
    <w:rsid w:val="00FC1B27"/>
    <w:rsid w:val="00FE39C1"/>
    <w:rsid w:val="00FF554E"/>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6057623"/>
  <w15:chartTrackingRefBased/>
  <w15:docId w15:val="{D382933F-4653-4523-906D-AE5A73B1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CG Times" w:hAnsi="CG Times"/>
      <w:b/>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w:hAnsi="Palatino"/>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line="480" w:lineRule="auto"/>
      <w:jc w:val="both"/>
    </w:pPr>
    <w:rPr>
      <w:rFonts w:ascii="CG Times" w:hAnsi="CG Times"/>
    </w:rPr>
  </w:style>
  <w:style w:type="paragraph" w:styleId="BodyTextIndent">
    <w:name w:val="Body Text Indent"/>
    <w:basedOn w:val="Normal"/>
    <w:pPr>
      <w:spacing w:line="480" w:lineRule="auto"/>
      <w:ind w:firstLine="720"/>
      <w:jc w:val="both"/>
    </w:pPr>
    <w:rPr>
      <w:rFonts w:ascii="CG Times" w:hAnsi="CG Times"/>
    </w:rPr>
  </w:style>
  <w:style w:type="paragraph" w:styleId="Title">
    <w:name w:val="Title"/>
    <w:basedOn w:val="Normal"/>
    <w:qFormat/>
    <w:pPr>
      <w:jc w:val="center"/>
    </w:pPr>
    <w:rPr>
      <w:b/>
      <w:sz w:val="28"/>
    </w:rPr>
  </w:style>
  <w:style w:type="character" w:styleId="LineNumber">
    <w:name w:val="line number"/>
    <w:basedOn w:val="DefaultParagraphFont"/>
    <w:rsid w:val="00353471"/>
  </w:style>
  <w:style w:type="paragraph" w:styleId="BalloonText">
    <w:name w:val="Balloon Text"/>
    <w:basedOn w:val="Normal"/>
    <w:link w:val="BalloonTextChar"/>
    <w:rsid w:val="00767384"/>
    <w:rPr>
      <w:rFonts w:ascii="Tahoma" w:hAnsi="Tahoma" w:cs="Tahoma"/>
      <w:sz w:val="16"/>
      <w:szCs w:val="16"/>
    </w:rPr>
  </w:style>
  <w:style w:type="character" w:customStyle="1" w:styleId="BalloonTextChar">
    <w:name w:val="Balloon Text Char"/>
    <w:link w:val="BalloonText"/>
    <w:rsid w:val="00767384"/>
    <w:rPr>
      <w:rFonts w:ascii="Tahoma" w:hAnsi="Tahoma" w:cs="Tahoma"/>
      <w:sz w:val="16"/>
      <w:szCs w:val="16"/>
    </w:rPr>
  </w:style>
  <w:style w:type="character" w:customStyle="1" w:styleId="FooterChar">
    <w:name w:val="Footer Char"/>
    <w:link w:val="Footer"/>
    <w:uiPriority w:val="99"/>
    <w:rsid w:val="0068416D"/>
    <w:rPr>
      <w:sz w:val="24"/>
    </w:rPr>
  </w:style>
  <w:style w:type="paragraph" w:styleId="Revision">
    <w:name w:val="Revision"/>
    <w:hidden/>
    <w:uiPriority w:val="99"/>
    <w:semiHidden/>
    <w:rsid w:val="00611F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9fb0ce-cc5e-4069-a635-474c35d56436">
      <Terms xmlns="http://schemas.microsoft.com/office/infopath/2007/PartnerControls"/>
    </lcf76f155ced4ddcb4097134ff3c332f>
    <TaxCatchAll xmlns="5546905e-4a60-40fd-8bc3-55b8fdc9a8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4A14DBBA55DC48809AFC08C18A0C39" ma:contentTypeVersion="14" ma:contentTypeDescription="Create a new document." ma:contentTypeScope="" ma:versionID="d3a55cfc4bebf77f65b65af92736bc6d">
  <xsd:schema xmlns:xsd="http://www.w3.org/2001/XMLSchema" xmlns:xs="http://www.w3.org/2001/XMLSchema" xmlns:p="http://schemas.microsoft.com/office/2006/metadata/properties" xmlns:ns2="cd9fb0ce-cc5e-4069-a635-474c35d56436" xmlns:ns3="5546905e-4a60-40fd-8bc3-55b8fdc9a8e5" targetNamespace="http://schemas.microsoft.com/office/2006/metadata/properties" ma:root="true" ma:fieldsID="41637675064925536dff86e49e08f62c" ns2:_="" ns3:_="">
    <xsd:import namespace="cd9fb0ce-cc5e-4069-a635-474c35d56436"/>
    <xsd:import namespace="5546905e-4a60-40fd-8bc3-55b8fdc9a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fb0ce-cc5e-4069-a635-474c35d56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6905e-4a60-40fd-8bc3-55b8fdc9a8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ff81f6-3ad1-4a85-b3c4-f401d0326ef6}" ma:internalName="TaxCatchAll" ma:showField="CatchAllData" ma:web="5546905e-4a60-40fd-8bc3-55b8fdc9a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E2B4-32D5-430B-AD9B-3379C5CB56E1}">
  <ds:schemaRefs>
    <ds:schemaRef ds:uri="http://schemas.microsoft.com/sharepoint/v3/contenttype/forms"/>
  </ds:schemaRefs>
</ds:datastoreItem>
</file>

<file path=customXml/itemProps2.xml><?xml version="1.0" encoding="utf-8"?>
<ds:datastoreItem xmlns:ds="http://schemas.openxmlformats.org/officeDocument/2006/customXml" ds:itemID="{A61C5583-D010-4B1C-8CCD-F6A2D874F368}">
  <ds:schemaRefs>
    <ds:schemaRef ds:uri="http://schemas.microsoft.com/office/2006/metadata/properties"/>
    <ds:schemaRef ds:uri="http://schemas.microsoft.com/office/infopath/2007/PartnerControls"/>
    <ds:schemaRef ds:uri="cd9fb0ce-cc5e-4069-a635-474c35d56436"/>
    <ds:schemaRef ds:uri="5546905e-4a60-40fd-8bc3-55b8fdc9a8e5"/>
  </ds:schemaRefs>
</ds:datastoreItem>
</file>

<file path=customXml/itemProps3.xml><?xml version="1.0" encoding="utf-8"?>
<ds:datastoreItem xmlns:ds="http://schemas.openxmlformats.org/officeDocument/2006/customXml" ds:itemID="{85A0CA01-8A10-45A8-8027-E41A2ABC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fb0ce-cc5e-4069-a635-474c35d56436"/>
    <ds:schemaRef ds:uri="5546905e-4a60-40fd-8bc3-55b8fdc9a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4721F-8706-4A4B-8C6B-309388F8AC2C}">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2206</Words>
  <Characters>12567</Characters>
  <Application>Microsoft Office Word</Application>
  <DocSecurity>0</DocSecurity>
  <Lines>322</Lines>
  <Paragraphs>118</Paragraphs>
  <ScaleCrop>false</ScaleCrop>
  <HeadingPairs>
    <vt:vector size="2" baseType="variant">
      <vt:variant>
        <vt:lpstr>Title</vt:lpstr>
      </vt:variant>
      <vt:variant>
        <vt:i4>1</vt:i4>
      </vt:variant>
    </vt:vector>
  </HeadingPairs>
  <TitlesOfParts>
    <vt:vector size="1" baseType="lpstr">
      <vt:lpstr>BYLAWS</vt:lpstr>
    </vt:vector>
  </TitlesOfParts>
  <Company>DCJS</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Sherri Stader</dc:creator>
  <cp:keywords/>
  <cp:lastModifiedBy>Sorokin, Farryl (DFS)</cp:lastModifiedBy>
  <cp:revision>11</cp:revision>
  <cp:lastPrinted>2026-04-03T14:32:00Z</cp:lastPrinted>
  <dcterms:created xsi:type="dcterms:W3CDTF">2026-04-08T19:56:00Z</dcterms:created>
  <dcterms:modified xsi:type="dcterms:W3CDTF">2026-04-09T12:43:00Z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0x010100764A14DBBA55DC48809AFC08C18A0C39</vt:lpwstr>
  </property>
</Properties>
</file>