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1D4E" w14:textId="77777777" w:rsidR="009153A5" w:rsidRDefault="00FC5DB7">
      <w:pPr>
        <w:pStyle w:val="Heading2"/>
        <w:rPr>
          <w:sz w:val="28"/>
        </w:rPr>
      </w:pPr>
      <w:r>
        <w:rPr>
          <w:sz w:val="28"/>
        </w:rPr>
        <w:t>SCIENTIFIC ADVISORY COMMITTEE</w:t>
      </w:r>
      <w:r w:rsidR="00E003FA">
        <w:rPr>
          <w:sz w:val="28"/>
        </w:rPr>
        <w:t xml:space="preserve"> </w:t>
      </w:r>
      <w:r w:rsidR="00C44324">
        <w:rPr>
          <w:sz w:val="28"/>
        </w:rPr>
        <w:t>BY</w:t>
      </w:r>
      <w:del w:id="0" w:author="Siecker, David (DFS)" w:date="2026-04-02T10:28:00Z">
        <w:r w:rsidR="00C44324" w:rsidDel="00D13491">
          <w:rPr>
            <w:sz w:val="28"/>
          </w:rPr>
          <w:delText>-</w:delText>
        </w:r>
      </w:del>
      <w:r w:rsidR="00C44324">
        <w:rPr>
          <w:sz w:val="28"/>
        </w:rPr>
        <w:t xml:space="preserve">LAWS </w:t>
      </w:r>
    </w:p>
    <w:p w14:paraId="7DE2394F" w14:textId="77777777" w:rsidR="009153A5" w:rsidRDefault="009153A5">
      <w:pPr>
        <w:jc w:val="center"/>
      </w:pPr>
    </w:p>
    <w:p w14:paraId="6ABD9531" w14:textId="77777777" w:rsidR="002A0A48" w:rsidRDefault="002A0A48">
      <w:pPr>
        <w:jc w:val="center"/>
      </w:pPr>
    </w:p>
    <w:p w14:paraId="06115EA2" w14:textId="77777777" w:rsidR="009153A5" w:rsidRDefault="009153A5" w:rsidP="00191507">
      <w:pPr>
        <w:jc w:val="center"/>
        <w:rPr>
          <w:b/>
        </w:rPr>
      </w:pPr>
      <w:smartTag w:uri="urn:schemas:contacts" w:element="Sn">
        <w:r>
          <w:rPr>
            <w:b/>
          </w:rPr>
          <w:t>ARTICLE</w:t>
        </w:r>
      </w:smartTag>
      <w:r>
        <w:rPr>
          <w:b/>
        </w:rPr>
        <w:t xml:space="preserve"> </w:t>
      </w:r>
      <w:smartTag w:uri="urn:schemas:contacts" w:element="Sn">
        <w:smartTag w:uri="urn:schemas-microsoft-com:office:smarttags" w:element="place">
          <w:r>
            <w:rPr>
              <w:b/>
            </w:rPr>
            <w:t>I</w:t>
          </w:r>
          <w:r w:rsidR="00533932">
            <w:rPr>
              <w:b/>
            </w:rPr>
            <w:t>.</w:t>
          </w:r>
        </w:smartTag>
      </w:smartTag>
      <w:r w:rsidR="00533932">
        <w:rPr>
          <w:b/>
        </w:rPr>
        <w:t xml:space="preserve">  </w:t>
      </w:r>
      <w:r>
        <w:rPr>
          <w:b/>
        </w:rPr>
        <w:t>N</w:t>
      </w:r>
      <w:r w:rsidR="00533932">
        <w:rPr>
          <w:b/>
        </w:rPr>
        <w:t>AME</w:t>
      </w:r>
    </w:p>
    <w:p w14:paraId="63681A8E" w14:textId="77777777" w:rsidR="00191507" w:rsidRDefault="00191507" w:rsidP="00191507">
      <w:pPr>
        <w:jc w:val="center"/>
        <w:rPr>
          <w:b/>
        </w:rPr>
      </w:pPr>
    </w:p>
    <w:p w14:paraId="2BCFB226" w14:textId="77777777" w:rsidR="009153A5" w:rsidRDefault="009153A5" w:rsidP="000164D6">
      <w:pPr>
        <w:ind w:firstLine="720"/>
        <w:jc w:val="both"/>
      </w:pPr>
      <w:r>
        <w:t xml:space="preserve">The name of this </w:t>
      </w:r>
      <w:r w:rsidR="003231C8">
        <w:t>b</w:t>
      </w:r>
      <w:r>
        <w:t xml:space="preserve">oard shall be the </w:t>
      </w:r>
      <w:r w:rsidR="00FC5DB7">
        <w:t xml:space="preserve">Scientific Advisory Committee </w:t>
      </w:r>
      <w:r w:rsidR="00C44324">
        <w:t>(</w:t>
      </w:r>
      <w:r w:rsidR="001E67C2">
        <w:t xml:space="preserve">hereinafter referred to as </w:t>
      </w:r>
      <w:r w:rsidR="00C44324">
        <w:t>“</w:t>
      </w:r>
      <w:r w:rsidR="001E67C2">
        <w:t xml:space="preserve">the </w:t>
      </w:r>
      <w:r w:rsidR="00FC5DB7">
        <w:t>Committee</w:t>
      </w:r>
      <w:r w:rsidR="00C44324">
        <w:t>”)</w:t>
      </w:r>
      <w:r>
        <w:t>.</w:t>
      </w:r>
    </w:p>
    <w:p w14:paraId="59F2193F" w14:textId="77777777" w:rsidR="00C44324" w:rsidRDefault="00C44324" w:rsidP="00C44324">
      <w:pPr>
        <w:ind w:firstLine="720"/>
      </w:pPr>
    </w:p>
    <w:p w14:paraId="37BF5DA1" w14:textId="77777777" w:rsidR="009153A5" w:rsidRDefault="009153A5" w:rsidP="00191507">
      <w:pPr>
        <w:jc w:val="center"/>
        <w:rPr>
          <w:b/>
        </w:rPr>
      </w:pPr>
      <w:r>
        <w:rPr>
          <w:b/>
        </w:rPr>
        <w:t>ARTICLE</w:t>
      </w:r>
      <w:r w:rsidR="00533932">
        <w:rPr>
          <w:b/>
        </w:rPr>
        <w:t xml:space="preserve"> </w:t>
      </w:r>
      <w:r>
        <w:rPr>
          <w:b/>
        </w:rPr>
        <w:t>II</w:t>
      </w:r>
      <w:r w:rsidR="00533932">
        <w:rPr>
          <w:b/>
        </w:rPr>
        <w:t>.  FUNCTIONS</w:t>
      </w:r>
    </w:p>
    <w:p w14:paraId="4377B7DD" w14:textId="77777777" w:rsidR="00191507" w:rsidRDefault="00191507" w:rsidP="00191507">
      <w:pPr>
        <w:jc w:val="center"/>
        <w:rPr>
          <w:b/>
        </w:rPr>
      </w:pPr>
    </w:p>
    <w:p w14:paraId="62D572F9" w14:textId="77777777" w:rsidR="005A101D" w:rsidRDefault="005A101D" w:rsidP="005A101D">
      <w:pPr>
        <w:autoSpaceDE w:val="0"/>
        <w:autoSpaceDN w:val="0"/>
        <w:adjustRightInd w:val="0"/>
        <w:ind w:firstLine="720"/>
        <w:jc w:val="both"/>
      </w:pPr>
      <w:r>
        <w:t xml:space="preserve">The functions of the Committee, </w:t>
      </w:r>
      <w:r w:rsidR="00980345">
        <w:t>prescribed in Section 9.1-111</w:t>
      </w:r>
      <w:r w:rsidR="004E5B14">
        <w:t>3</w:t>
      </w:r>
      <w:r w:rsidR="00BA37AD">
        <w:t xml:space="preserve"> of the </w:t>
      </w:r>
      <w:r w:rsidR="00BA37AD">
        <w:rPr>
          <w:i/>
        </w:rPr>
        <w:t>Code of Virginia</w:t>
      </w:r>
      <w:r w:rsidR="007F19D9">
        <w:t xml:space="preserve">, are </w:t>
      </w:r>
      <w:r>
        <w:t>as follows:</w:t>
      </w:r>
    </w:p>
    <w:p w14:paraId="31A8A48F" w14:textId="77777777" w:rsidR="005A101D" w:rsidRDefault="005A101D" w:rsidP="005A101D">
      <w:pPr>
        <w:autoSpaceDE w:val="0"/>
        <w:autoSpaceDN w:val="0"/>
        <w:adjustRightInd w:val="0"/>
        <w:jc w:val="both"/>
      </w:pPr>
    </w:p>
    <w:p w14:paraId="2DBDBD38" w14:textId="77777777" w:rsidR="004E5B14" w:rsidRDefault="00D44A00" w:rsidP="005A101D">
      <w:pPr>
        <w:autoSpaceDE w:val="0"/>
        <w:autoSpaceDN w:val="0"/>
        <w:adjustRightInd w:val="0"/>
        <w:ind w:left="720"/>
        <w:jc w:val="both"/>
      </w:pPr>
      <w:r>
        <w:t>A.</w:t>
      </w:r>
      <w:r w:rsidR="00CD38B7">
        <w:t xml:space="preserve">  </w:t>
      </w:r>
      <w:r w:rsidR="005A101D">
        <w:t xml:space="preserve">The Committee </w:t>
      </w:r>
      <w:r w:rsidR="004E5B14">
        <w:t>may review laboratory operations of the Department of Forensic Science (hereinafter</w:t>
      </w:r>
      <w:r w:rsidR="00474613">
        <w:t xml:space="preserve"> referred to as “the Department”) </w:t>
      </w:r>
      <w:r w:rsidR="004E5B14">
        <w:t>and make recommendations concerning the quality and timeliness of services furnished to user agencies.</w:t>
      </w:r>
    </w:p>
    <w:p w14:paraId="6310DAD1" w14:textId="77777777" w:rsidR="005A101D" w:rsidRDefault="005A101D" w:rsidP="005A101D">
      <w:pPr>
        <w:autoSpaceDE w:val="0"/>
        <w:autoSpaceDN w:val="0"/>
        <w:adjustRightInd w:val="0"/>
        <w:ind w:left="720"/>
        <w:jc w:val="both"/>
      </w:pPr>
    </w:p>
    <w:p w14:paraId="18A77D16" w14:textId="77777777" w:rsidR="005A101D" w:rsidRDefault="00D44A00" w:rsidP="009069CB">
      <w:pPr>
        <w:autoSpaceDE w:val="0"/>
        <w:autoSpaceDN w:val="0"/>
        <w:adjustRightInd w:val="0"/>
        <w:ind w:left="720"/>
        <w:jc w:val="both"/>
      </w:pPr>
      <w:r>
        <w:t>B.</w:t>
      </w:r>
      <w:r w:rsidR="00CD38B7">
        <w:t xml:space="preserve"> </w:t>
      </w:r>
      <w:r w:rsidR="005A101D" w:rsidRPr="0075347A">
        <w:t>The Committee shall review and make recommendations as necessary to the Director of the Department and the Forensic Science Board concerning:</w:t>
      </w:r>
    </w:p>
    <w:p w14:paraId="6C7683D0" w14:textId="77777777" w:rsidR="00191507" w:rsidRDefault="00191507" w:rsidP="009069CB">
      <w:pPr>
        <w:autoSpaceDE w:val="0"/>
        <w:autoSpaceDN w:val="0"/>
        <w:adjustRightInd w:val="0"/>
        <w:ind w:left="720"/>
        <w:jc w:val="both"/>
      </w:pPr>
    </w:p>
    <w:p w14:paraId="19ABC610" w14:textId="77777777" w:rsidR="005A101D" w:rsidRDefault="00D44A00" w:rsidP="009069CB">
      <w:pPr>
        <w:autoSpaceDE w:val="0"/>
        <w:autoSpaceDN w:val="0"/>
        <w:adjustRightInd w:val="0"/>
        <w:ind w:left="720" w:firstLine="720"/>
        <w:jc w:val="both"/>
      </w:pPr>
      <w:r>
        <w:t>1.</w:t>
      </w:r>
      <w:r w:rsidR="005A101D" w:rsidRPr="0075347A">
        <w:t xml:space="preserve"> New scientific programs, protocols, and methods of testing;</w:t>
      </w:r>
    </w:p>
    <w:p w14:paraId="6DDA2542" w14:textId="77777777" w:rsidR="002A0A48" w:rsidRDefault="002A0A48" w:rsidP="009069CB">
      <w:pPr>
        <w:autoSpaceDE w:val="0"/>
        <w:autoSpaceDN w:val="0"/>
        <w:adjustRightInd w:val="0"/>
        <w:ind w:left="720" w:firstLine="720"/>
        <w:jc w:val="both"/>
      </w:pPr>
    </w:p>
    <w:p w14:paraId="64D43FD3" w14:textId="77777777" w:rsidR="005A101D" w:rsidRDefault="00D44A00" w:rsidP="009069CB">
      <w:pPr>
        <w:autoSpaceDE w:val="0"/>
        <w:autoSpaceDN w:val="0"/>
        <w:adjustRightInd w:val="0"/>
        <w:ind w:left="1440"/>
        <w:jc w:val="both"/>
      </w:pPr>
      <w:r>
        <w:t>2.</w:t>
      </w:r>
      <w:r w:rsidR="005A101D" w:rsidRPr="0075347A">
        <w:t xml:space="preserve"> Plans for the implementation of new programs, sustaining existing programs and improving upon them where possible, and the elimination of programs no longer needed;</w:t>
      </w:r>
    </w:p>
    <w:p w14:paraId="3DA15C64" w14:textId="77777777" w:rsidR="002A0A48" w:rsidRDefault="002A0A48" w:rsidP="009069CB">
      <w:pPr>
        <w:autoSpaceDE w:val="0"/>
        <w:autoSpaceDN w:val="0"/>
        <w:adjustRightInd w:val="0"/>
        <w:ind w:left="1440"/>
        <w:jc w:val="both"/>
      </w:pPr>
    </w:p>
    <w:p w14:paraId="726240E4" w14:textId="77777777" w:rsidR="005A101D" w:rsidRDefault="00D44A00" w:rsidP="009069CB">
      <w:pPr>
        <w:autoSpaceDE w:val="0"/>
        <w:autoSpaceDN w:val="0"/>
        <w:adjustRightInd w:val="0"/>
        <w:ind w:left="1440"/>
        <w:jc w:val="both"/>
      </w:pPr>
      <w:r>
        <w:t>3.</w:t>
      </w:r>
      <w:r w:rsidR="005A101D" w:rsidRPr="0075347A">
        <w:t xml:space="preserve"> Protocols for testing and examination methods, and guidelines for the presentation of results in court; and</w:t>
      </w:r>
    </w:p>
    <w:p w14:paraId="3E605F7E" w14:textId="77777777" w:rsidR="002A0A48" w:rsidRDefault="002A0A48" w:rsidP="009069CB">
      <w:pPr>
        <w:autoSpaceDE w:val="0"/>
        <w:autoSpaceDN w:val="0"/>
        <w:adjustRightInd w:val="0"/>
        <w:ind w:left="1440"/>
        <w:jc w:val="both"/>
      </w:pPr>
    </w:p>
    <w:p w14:paraId="123C3793" w14:textId="77777777" w:rsidR="005A101D" w:rsidRDefault="00D44A00" w:rsidP="009069CB">
      <w:pPr>
        <w:autoSpaceDE w:val="0"/>
        <w:autoSpaceDN w:val="0"/>
        <w:adjustRightInd w:val="0"/>
        <w:ind w:left="1440"/>
        <w:jc w:val="both"/>
      </w:pPr>
      <w:r>
        <w:t>4.</w:t>
      </w:r>
      <w:r w:rsidR="005A101D" w:rsidRPr="0075347A">
        <w:t xml:space="preserve"> Qualification standards for the various scientists of the Department, including the Director.</w:t>
      </w:r>
    </w:p>
    <w:p w14:paraId="2B2CAADD" w14:textId="77777777" w:rsidR="005A101D" w:rsidRDefault="005A101D" w:rsidP="009069CB">
      <w:pPr>
        <w:autoSpaceDE w:val="0"/>
        <w:autoSpaceDN w:val="0"/>
        <w:adjustRightInd w:val="0"/>
        <w:jc w:val="both"/>
      </w:pPr>
    </w:p>
    <w:p w14:paraId="6BA3BD6B" w14:textId="77777777" w:rsidR="002A0A48" w:rsidRDefault="00D44A00" w:rsidP="002A0A48">
      <w:pPr>
        <w:autoSpaceDE w:val="0"/>
        <w:autoSpaceDN w:val="0"/>
        <w:adjustRightInd w:val="0"/>
        <w:ind w:left="720"/>
        <w:jc w:val="both"/>
      </w:pPr>
      <w:r>
        <w:t>C.</w:t>
      </w:r>
      <w:r w:rsidR="00CD38B7">
        <w:t xml:space="preserve"> </w:t>
      </w:r>
      <w:r w:rsidR="005A101D" w:rsidRPr="0075347A">
        <w:t>Upon request of the Director of the Department, the Forensic Science Board, or the Govern</w:t>
      </w:r>
      <w:r w:rsidR="005A101D">
        <w:t>or</w:t>
      </w:r>
      <w:r w:rsidR="005A101D" w:rsidRPr="0075347A">
        <w:t>, the Committee shall review analytical work, reports, and conclusions of scientists employed by the Department. The Committee shall recommend to the Forensic Science Board a review process for the Department to use in instances where there has been an allegation of misidentification or other testing error made by the Department during its examination of evidence.</w:t>
      </w:r>
    </w:p>
    <w:p w14:paraId="03A6A99C" w14:textId="77777777" w:rsidR="002A0A48" w:rsidDel="0094770F" w:rsidRDefault="002A0A48" w:rsidP="002A0A48">
      <w:pPr>
        <w:autoSpaceDE w:val="0"/>
        <w:autoSpaceDN w:val="0"/>
        <w:adjustRightInd w:val="0"/>
        <w:ind w:left="720"/>
        <w:jc w:val="both"/>
        <w:rPr>
          <w:del w:id="1" w:author="Jenkins, Amy (DFS)" w:date="2026-04-01T11:30:00Z"/>
        </w:rPr>
      </w:pPr>
    </w:p>
    <w:p w14:paraId="2BC58357" w14:textId="77777777" w:rsidR="009D7BAD" w:rsidDel="0094770F" w:rsidRDefault="009D7BAD" w:rsidP="002A0A48">
      <w:pPr>
        <w:autoSpaceDE w:val="0"/>
        <w:autoSpaceDN w:val="0"/>
        <w:adjustRightInd w:val="0"/>
        <w:jc w:val="center"/>
        <w:rPr>
          <w:del w:id="2" w:author="Jenkins, Amy (DFS)" w:date="2026-04-01T11:30:00Z"/>
          <w:b/>
        </w:rPr>
      </w:pPr>
    </w:p>
    <w:p w14:paraId="534C66E3" w14:textId="77777777" w:rsidR="009D7BAD" w:rsidDel="0094770F" w:rsidRDefault="009D7BAD" w:rsidP="002A0A48">
      <w:pPr>
        <w:autoSpaceDE w:val="0"/>
        <w:autoSpaceDN w:val="0"/>
        <w:adjustRightInd w:val="0"/>
        <w:jc w:val="center"/>
        <w:rPr>
          <w:del w:id="3" w:author="Jenkins, Amy (DFS)" w:date="2026-04-01T11:30:00Z"/>
          <w:b/>
        </w:rPr>
      </w:pPr>
    </w:p>
    <w:p w14:paraId="3513FAD7" w14:textId="77777777" w:rsidR="009D7BAD" w:rsidDel="0094770F" w:rsidRDefault="009D7BAD" w:rsidP="002A0A48">
      <w:pPr>
        <w:autoSpaceDE w:val="0"/>
        <w:autoSpaceDN w:val="0"/>
        <w:adjustRightInd w:val="0"/>
        <w:jc w:val="center"/>
        <w:rPr>
          <w:del w:id="4" w:author="Jenkins, Amy (DFS)" w:date="2026-04-01T11:30:00Z"/>
          <w:b/>
        </w:rPr>
      </w:pPr>
    </w:p>
    <w:p w14:paraId="5A8AE4EB" w14:textId="77777777" w:rsidR="009D7BAD" w:rsidDel="0094770F" w:rsidRDefault="009D7BAD" w:rsidP="002A0A48">
      <w:pPr>
        <w:autoSpaceDE w:val="0"/>
        <w:autoSpaceDN w:val="0"/>
        <w:adjustRightInd w:val="0"/>
        <w:jc w:val="center"/>
        <w:rPr>
          <w:del w:id="5" w:author="Jenkins, Amy (DFS)" w:date="2026-04-01T11:30:00Z"/>
          <w:b/>
        </w:rPr>
      </w:pPr>
    </w:p>
    <w:p w14:paraId="1D7CEAE8" w14:textId="77777777" w:rsidR="009D7BAD" w:rsidDel="0094770F" w:rsidRDefault="009D7BAD" w:rsidP="002A0A48">
      <w:pPr>
        <w:autoSpaceDE w:val="0"/>
        <w:autoSpaceDN w:val="0"/>
        <w:adjustRightInd w:val="0"/>
        <w:jc w:val="center"/>
        <w:rPr>
          <w:del w:id="6" w:author="Jenkins, Amy (DFS)" w:date="2026-04-01T11:31:00Z"/>
          <w:b/>
        </w:rPr>
      </w:pPr>
    </w:p>
    <w:p w14:paraId="5C4C9075" w14:textId="77777777" w:rsidR="0094770F" w:rsidRDefault="0094770F" w:rsidP="002A0A48">
      <w:pPr>
        <w:autoSpaceDE w:val="0"/>
        <w:autoSpaceDN w:val="0"/>
        <w:adjustRightInd w:val="0"/>
        <w:jc w:val="center"/>
        <w:rPr>
          <w:ins w:id="7" w:author="Jenkins, Amy (DFS)" w:date="2026-04-01T11:34:00Z"/>
          <w:b/>
        </w:rPr>
      </w:pPr>
    </w:p>
    <w:p w14:paraId="004ED1F8" w14:textId="77777777" w:rsidR="009D7BAD" w:rsidRDefault="009D7BAD" w:rsidP="001D675B">
      <w:pPr>
        <w:autoSpaceDE w:val="0"/>
        <w:autoSpaceDN w:val="0"/>
        <w:adjustRightInd w:val="0"/>
        <w:rPr>
          <w:b/>
        </w:rPr>
      </w:pPr>
    </w:p>
    <w:p w14:paraId="6AD9B510" w14:textId="77777777" w:rsidR="009153A5" w:rsidRPr="002A0A48" w:rsidRDefault="009153A5" w:rsidP="002A0A48">
      <w:pPr>
        <w:autoSpaceDE w:val="0"/>
        <w:autoSpaceDN w:val="0"/>
        <w:adjustRightInd w:val="0"/>
        <w:jc w:val="center"/>
      </w:pPr>
      <w:r w:rsidRPr="00191507">
        <w:rPr>
          <w:b/>
        </w:rPr>
        <w:t>ARTICLE II</w:t>
      </w:r>
      <w:r w:rsidR="00C44324" w:rsidRPr="00191507">
        <w:rPr>
          <w:b/>
        </w:rPr>
        <w:t>I.  MEMBERS</w:t>
      </w:r>
      <w:r w:rsidR="005422EC" w:rsidRPr="00191507">
        <w:rPr>
          <w:b/>
        </w:rPr>
        <w:t>HIP</w:t>
      </w:r>
    </w:p>
    <w:p w14:paraId="3D0419D4" w14:textId="77777777" w:rsidR="00191507" w:rsidRPr="00191507" w:rsidRDefault="00191507" w:rsidP="00191507">
      <w:pPr>
        <w:autoSpaceDE w:val="0"/>
        <w:autoSpaceDN w:val="0"/>
        <w:adjustRightInd w:val="0"/>
        <w:jc w:val="center"/>
        <w:rPr>
          <w:b/>
        </w:rPr>
      </w:pPr>
    </w:p>
    <w:p w14:paraId="615FBB59" w14:textId="77777777" w:rsidR="009153A5" w:rsidRDefault="009153A5" w:rsidP="00191507">
      <w:pPr>
        <w:jc w:val="center"/>
        <w:rPr>
          <w:b/>
        </w:rPr>
      </w:pPr>
      <w:r>
        <w:rPr>
          <w:b/>
        </w:rPr>
        <w:t>Section 1.</w:t>
      </w:r>
      <w:r w:rsidR="005422EC">
        <w:rPr>
          <w:b/>
        </w:rPr>
        <w:t xml:space="preserve">  </w:t>
      </w:r>
      <w:r w:rsidR="00BE10FF">
        <w:rPr>
          <w:b/>
        </w:rPr>
        <w:t xml:space="preserve">Composition of </w:t>
      </w:r>
      <w:r w:rsidR="005422EC">
        <w:rPr>
          <w:b/>
        </w:rPr>
        <w:t>Members</w:t>
      </w:r>
    </w:p>
    <w:p w14:paraId="30A31D4D" w14:textId="77777777" w:rsidR="00191507" w:rsidRDefault="00191507" w:rsidP="00191507">
      <w:pPr>
        <w:jc w:val="center"/>
        <w:rPr>
          <w:b/>
        </w:rPr>
      </w:pPr>
    </w:p>
    <w:p w14:paraId="7CA7CFE3" w14:textId="77777777" w:rsidR="008F2EF0" w:rsidRDefault="009153A5" w:rsidP="00191507">
      <w:pPr>
        <w:jc w:val="both"/>
      </w:pPr>
      <w:r>
        <w:rPr>
          <w:b/>
        </w:rPr>
        <w:tab/>
      </w:r>
      <w:r w:rsidR="005422EC">
        <w:t xml:space="preserve">As prescribed in </w:t>
      </w:r>
      <w:r>
        <w:t>Section  9.1-1</w:t>
      </w:r>
      <w:r w:rsidR="00533932">
        <w:t>1</w:t>
      </w:r>
      <w:r w:rsidR="004E5B14">
        <w:t>11</w:t>
      </w:r>
      <w:r>
        <w:t xml:space="preserve"> of the </w:t>
      </w:r>
      <w:r>
        <w:rPr>
          <w:i/>
        </w:rPr>
        <w:t>Code of Virginia</w:t>
      </w:r>
      <w:r w:rsidR="005422EC">
        <w:t xml:space="preserve">, the </w:t>
      </w:r>
      <w:r w:rsidR="004E5B14">
        <w:t>Committee</w:t>
      </w:r>
      <w:r w:rsidR="008F2EF0" w:rsidRPr="0075347A">
        <w:t xml:space="preserve"> shall</w:t>
      </w:r>
      <w:r w:rsidR="00D44A00">
        <w:t xml:space="preserve"> consist</w:t>
      </w:r>
      <w:r w:rsidR="00191507">
        <w:t xml:space="preserve"> of </w:t>
      </w:r>
      <w:r w:rsidR="001F7F1F">
        <w:t xml:space="preserve">thirteen </w:t>
      </w:r>
      <w:r w:rsidR="008F2EF0" w:rsidRPr="0075347A">
        <w:t>members</w:t>
      </w:r>
      <w:r w:rsidR="004E5B14">
        <w:t xml:space="preserve"> consisting of the Director of the Department and twelve members appointed by the Governor</w:t>
      </w:r>
      <w:r w:rsidR="008F2EF0" w:rsidRPr="0075347A">
        <w:t xml:space="preserve"> as follows:</w:t>
      </w:r>
    </w:p>
    <w:p w14:paraId="4CDF2B27" w14:textId="77777777" w:rsidR="00191507" w:rsidRDefault="00191507" w:rsidP="00191507">
      <w:pPr>
        <w:jc w:val="both"/>
      </w:pPr>
    </w:p>
    <w:p w14:paraId="28876264" w14:textId="77777777" w:rsidR="004E5B14" w:rsidRDefault="004E5B14" w:rsidP="000164D6">
      <w:pPr>
        <w:numPr>
          <w:ilvl w:val="0"/>
          <w:numId w:val="46"/>
        </w:numPr>
        <w:autoSpaceDE w:val="0"/>
        <w:autoSpaceDN w:val="0"/>
        <w:adjustRightInd w:val="0"/>
        <w:jc w:val="both"/>
      </w:pPr>
      <w:r>
        <w:t>A</w:t>
      </w:r>
      <w:r w:rsidRPr="0075347A">
        <w:t xml:space="preserve"> director of a private or federal forensic laboratory</w:t>
      </w:r>
      <w:del w:id="8" w:author="Jenkins, Amy (DFS)" w:date="2026-04-01T11:29:00Z">
        <w:r w:rsidRPr="0075347A" w:rsidDel="0094770F">
          <w:delText xml:space="preserve"> located in the Commonwealth</w:delText>
        </w:r>
      </w:del>
      <w:r w:rsidRPr="0075347A">
        <w:t>;</w:t>
      </w:r>
    </w:p>
    <w:p w14:paraId="6CD66D64" w14:textId="77777777" w:rsidR="00BE10FF" w:rsidRDefault="00BE10FF" w:rsidP="00BE10FF">
      <w:pPr>
        <w:autoSpaceDE w:val="0"/>
        <w:autoSpaceDN w:val="0"/>
        <w:adjustRightInd w:val="0"/>
        <w:ind w:left="360"/>
        <w:jc w:val="both"/>
      </w:pPr>
    </w:p>
    <w:p w14:paraId="792F9813" w14:textId="77777777" w:rsidR="004E5B14" w:rsidRDefault="004E5B14" w:rsidP="004E5B14">
      <w:pPr>
        <w:numPr>
          <w:ilvl w:val="0"/>
          <w:numId w:val="46"/>
        </w:numPr>
        <w:autoSpaceDE w:val="0"/>
        <w:autoSpaceDN w:val="0"/>
        <w:adjustRightInd w:val="0"/>
        <w:jc w:val="both"/>
      </w:pPr>
      <w:r>
        <w:t xml:space="preserve">A </w:t>
      </w:r>
      <w:r w:rsidRPr="0075347A">
        <w:t xml:space="preserve">forensic scientist or any other person, with an advanced degree, who has received substantial education, training, or experience in the subject of laboratory standards or quality assurance regulation and monitoring; </w:t>
      </w:r>
    </w:p>
    <w:p w14:paraId="31EA0FC2" w14:textId="77777777" w:rsidR="00BE10FF" w:rsidRDefault="00BE10FF" w:rsidP="00BE10FF">
      <w:pPr>
        <w:autoSpaceDE w:val="0"/>
        <w:autoSpaceDN w:val="0"/>
        <w:adjustRightInd w:val="0"/>
        <w:ind w:left="360"/>
        <w:jc w:val="both"/>
      </w:pPr>
    </w:p>
    <w:p w14:paraId="7B6B4CE1" w14:textId="77777777" w:rsidR="004E5B14" w:rsidRDefault="004E5B14" w:rsidP="004E5B14">
      <w:pPr>
        <w:numPr>
          <w:ilvl w:val="0"/>
          <w:numId w:val="46"/>
        </w:numPr>
        <w:autoSpaceDE w:val="0"/>
        <w:autoSpaceDN w:val="0"/>
        <w:adjustRightInd w:val="0"/>
        <w:jc w:val="both"/>
      </w:pPr>
      <w:r>
        <w:t>A</w:t>
      </w:r>
      <w:r w:rsidRPr="0075347A">
        <w:t xml:space="preserve"> forensic scientist with an advanced degree who has received substantial education, training, or experience in the discipline of molecular biology; </w:t>
      </w:r>
    </w:p>
    <w:p w14:paraId="5E7157E9" w14:textId="77777777" w:rsidR="00BE10FF" w:rsidRDefault="00BE10FF" w:rsidP="00BE10FF">
      <w:pPr>
        <w:autoSpaceDE w:val="0"/>
        <w:autoSpaceDN w:val="0"/>
        <w:adjustRightInd w:val="0"/>
        <w:ind w:left="360"/>
        <w:jc w:val="both"/>
      </w:pPr>
    </w:p>
    <w:p w14:paraId="3D466F5E" w14:textId="77777777" w:rsidR="004E5B14" w:rsidRDefault="004E5B14" w:rsidP="004E5B14">
      <w:pPr>
        <w:numPr>
          <w:ilvl w:val="0"/>
          <w:numId w:val="46"/>
        </w:numPr>
        <w:autoSpaceDE w:val="0"/>
        <w:autoSpaceDN w:val="0"/>
        <w:adjustRightInd w:val="0"/>
        <w:jc w:val="both"/>
      </w:pPr>
      <w:r>
        <w:t>A</w:t>
      </w:r>
      <w:r w:rsidRPr="0075347A">
        <w:t xml:space="preserve"> forensic scientist with an advanced degree and having experience in the discipline of population genetics; </w:t>
      </w:r>
    </w:p>
    <w:p w14:paraId="522B4E4D" w14:textId="77777777" w:rsidR="00BE10FF" w:rsidRDefault="00BE10FF" w:rsidP="00BE10FF">
      <w:pPr>
        <w:autoSpaceDE w:val="0"/>
        <w:autoSpaceDN w:val="0"/>
        <w:adjustRightInd w:val="0"/>
        <w:ind w:left="360"/>
        <w:jc w:val="both"/>
      </w:pPr>
    </w:p>
    <w:p w14:paraId="6267C20D" w14:textId="77777777" w:rsidR="004E5B14" w:rsidRDefault="004E5B14" w:rsidP="004E5B14">
      <w:pPr>
        <w:numPr>
          <w:ilvl w:val="0"/>
          <w:numId w:val="46"/>
        </w:numPr>
        <w:autoSpaceDE w:val="0"/>
        <w:autoSpaceDN w:val="0"/>
        <w:adjustRightInd w:val="0"/>
        <w:jc w:val="both"/>
      </w:pPr>
      <w:r>
        <w:t>A</w:t>
      </w:r>
      <w:r w:rsidRPr="0075347A">
        <w:t xml:space="preserve"> scientist with an advanced degree and having experience in the discipline of forensic chemistry; </w:t>
      </w:r>
    </w:p>
    <w:p w14:paraId="418C6402" w14:textId="77777777" w:rsidR="00BE10FF" w:rsidRDefault="00BE10FF" w:rsidP="00BE10FF">
      <w:pPr>
        <w:autoSpaceDE w:val="0"/>
        <w:autoSpaceDN w:val="0"/>
        <w:adjustRightInd w:val="0"/>
        <w:ind w:left="360"/>
        <w:jc w:val="both"/>
      </w:pPr>
    </w:p>
    <w:p w14:paraId="41E58129" w14:textId="77777777" w:rsidR="004E5B14" w:rsidRDefault="004E5B14" w:rsidP="004E5B14">
      <w:pPr>
        <w:numPr>
          <w:ilvl w:val="0"/>
          <w:numId w:val="46"/>
        </w:numPr>
        <w:autoSpaceDE w:val="0"/>
        <w:autoSpaceDN w:val="0"/>
        <w:adjustRightInd w:val="0"/>
        <w:jc w:val="both"/>
      </w:pPr>
      <w:r>
        <w:t>A</w:t>
      </w:r>
      <w:r w:rsidRPr="0075347A">
        <w:t xml:space="preserve"> scientist with an advanced degree and having experience in the discipline of forensic biology; </w:t>
      </w:r>
    </w:p>
    <w:p w14:paraId="1C98D2F8" w14:textId="77777777" w:rsidR="00BE10FF" w:rsidRDefault="00BE10FF" w:rsidP="00BE10FF">
      <w:pPr>
        <w:autoSpaceDE w:val="0"/>
        <w:autoSpaceDN w:val="0"/>
        <w:adjustRightInd w:val="0"/>
        <w:ind w:left="360"/>
        <w:jc w:val="both"/>
      </w:pPr>
    </w:p>
    <w:p w14:paraId="2DE23C1A" w14:textId="77777777" w:rsidR="004E5B14" w:rsidRDefault="004E5B14" w:rsidP="004E5B14">
      <w:pPr>
        <w:numPr>
          <w:ilvl w:val="0"/>
          <w:numId w:val="46"/>
        </w:numPr>
        <w:autoSpaceDE w:val="0"/>
        <w:autoSpaceDN w:val="0"/>
        <w:adjustRightInd w:val="0"/>
        <w:jc w:val="both"/>
      </w:pPr>
      <w:r>
        <w:t>A</w:t>
      </w:r>
      <w:r w:rsidRPr="0075347A">
        <w:t xml:space="preserve"> forensic scientist or any other person, with an advanced degree who has received substantial education, training, or experience in the discipline of trace evidence; </w:t>
      </w:r>
    </w:p>
    <w:p w14:paraId="5B287A46" w14:textId="77777777" w:rsidR="00BE10FF" w:rsidRDefault="00BE10FF" w:rsidP="00BE10FF">
      <w:pPr>
        <w:autoSpaceDE w:val="0"/>
        <w:autoSpaceDN w:val="0"/>
        <w:adjustRightInd w:val="0"/>
        <w:ind w:left="360"/>
        <w:jc w:val="both"/>
      </w:pPr>
    </w:p>
    <w:p w14:paraId="3AE7BE8D" w14:textId="77777777" w:rsidR="004E5B14" w:rsidRDefault="004E5B14" w:rsidP="004E5B14">
      <w:pPr>
        <w:numPr>
          <w:ilvl w:val="0"/>
          <w:numId w:val="46"/>
        </w:numPr>
        <w:autoSpaceDE w:val="0"/>
        <w:autoSpaceDN w:val="0"/>
        <w:adjustRightInd w:val="0"/>
        <w:jc w:val="both"/>
      </w:pPr>
      <w:r>
        <w:t>A</w:t>
      </w:r>
      <w:r w:rsidRPr="0075347A">
        <w:t xml:space="preserve"> scientist with a doctoral degree and having experience in the discipline of forensic toxicology, who is certified by the American Board of Forensic </w:t>
      </w:r>
      <w:del w:id="9" w:author="Jenkins, Amy (DFS)" w:date="2026-04-01T11:30:00Z">
        <w:r w:rsidRPr="0075347A" w:rsidDel="0094770F">
          <w:delText>Toxicologists</w:delText>
        </w:r>
      </w:del>
      <w:ins w:id="10" w:author="Jenkins, Amy (DFS)" w:date="2026-04-01T11:30:00Z">
        <w:r w:rsidR="0094770F">
          <w:t>Toxicology</w:t>
        </w:r>
      </w:ins>
      <w:r w:rsidRPr="0075347A">
        <w:t xml:space="preserve">; </w:t>
      </w:r>
    </w:p>
    <w:p w14:paraId="6785E902" w14:textId="77777777" w:rsidR="00BE10FF" w:rsidRDefault="00BE10FF" w:rsidP="00BE10FF">
      <w:pPr>
        <w:autoSpaceDE w:val="0"/>
        <w:autoSpaceDN w:val="0"/>
        <w:adjustRightInd w:val="0"/>
        <w:ind w:left="360"/>
        <w:jc w:val="both"/>
      </w:pPr>
    </w:p>
    <w:p w14:paraId="1748DE00" w14:textId="77777777" w:rsidR="004E5B14" w:rsidRDefault="004E5B14" w:rsidP="004E5B14">
      <w:pPr>
        <w:numPr>
          <w:ilvl w:val="0"/>
          <w:numId w:val="46"/>
        </w:numPr>
        <w:autoSpaceDE w:val="0"/>
        <w:autoSpaceDN w:val="0"/>
        <w:adjustRightInd w:val="0"/>
        <w:jc w:val="both"/>
      </w:pPr>
      <w:r>
        <w:t>A</w:t>
      </w:r>
      <w:r w:rsidRPr="0075347A">
        <w:t xml:space="preserve"> member of the Board of the International Association for Identification</w:t>
      </w:r>
      <w:r w:rsidR="00D44A00">
        <w:t xml:space="preserve"> when initially appointed</w:t>
      </w:r>
      <w:r w:rsidRPr="0075347A">
        <w:t xml:space="preserve">; </w:t>
      </w:r>
    </w:p>
    <w:p w14:paraId="61796B88" w14:textId="77777777" w:rsidR="00BE10FF" w:rsidRDefault="00BE10FF" w:rsidP="00BE10FF">
      <w:pPr>
        <w:autoSpaceDE w:val="0"/>
        <w:autoSpaceDN w:val="0"/>
        <w:adjustRightInd w:val="0"/>
        <w:ind w:left="360"/>
        <w:jc w:val="both"/>
      </w:pPr>
    </w:p>
    <w:p w14:paraId="0A1F2FD4" w14:textId="77777777" w:rsidR="004E5B14" w:rsidRDefault="004E5B14" w:rsidP="004E5B14">
      <w:pPr>
        <w:numPr>
          <w:ilvl w:val="0"/>
          <w:numId w:val="46"/>
        </w:numPr>
        <w:autoSpaceDE w:val="0"/>
        <w:autoSpaceDN w:val="0"/>
        <w:adjustRightInd w:val="0"/>
        <w:jc w:val="both"/>
      </w:pPr>
      <w:r>
        <w:t>A</w:t>
      </w:r>
      <w:r w:rsidRPr="0075347A">
        <w:t xml:space="preserve"> member of the Board of the Association of Firearms and </w:t>
      </w:r>
      <w:del w:id="11" w:author="Jenkins, Amy (DFS)" w:date="2026-04-01T11:30:00Z">
        <w:r w:rsidRPr="0075347A" w:rsidDel="0094770F">
          <w:delText xml:space="preserve">Toolmark </w:delText>
        </w:r>
      </w:del>
      <w:ins w:id="12" w:author="Jenkins, Amy (DFS)" w:date="2026-04-01T11:30:00Z">
        <w:r w:rsidR="0094770F">
          <w:t>Tool</w:t>
        </w:r>
      </w:ins>
      <w:ins w:id="13" w:author="Siecker, David (DFS)" w:date="2026-04-02T11:21:00Z">
        <w:r w:rsidR="00874100">
          <w:t>m</w:t>
        </w:r>
      </w:ins>
      <w:ins w:id="14" w:author="Jenkins, Amy (DFS)" w:date="2026-04-01T11:30:00Z">
        <w:del w:id="15" w:author="Siecker, David (DFS)" w:date="2026-04-02T11:21:00Z">
          <w:r w:rsidR="0094770F" w:rsidDel="00874100">
            <w:delText xml:space="preserve"> M</w:delText>
          </w:r>
        </w:del>
        <w:r w:rsidR="0094770F">
          <w:t>ark</w:t>
        </w:r>
        <w:r w:rsidR="0094770F" w:rsidRPr="0075347A">
          <w:t xml:space="preserve"> </w:t>
        </w:r>
      </w:ins>
      <w:r w:rsidRPr="0075347A">
        <w:t>Examiners</w:t>
      </w:r>
      <w:r w:rsidR="00D44A00">
        <w:t xml:space="preserve"> when initially appointed</w:t>
      </w:r>
      <w:r w:rsidRPr="0075347A">
        <w:t xml:space="preserve">; </w:t>
      </w:r>
    </w:p>
    <w:p w14:paraId="697A8F4F" w14:textId="77777777" w:rsidR="00BE10FF" w:rsidRDefault="00BE10FF" w:rsidP="00BE10FF">
      <w:pPr>
        <w:autoSpaceDE w:val="0"/>
        <w:autoSpaceDN w:val="0"/>
        <w:adjustRightInd w:val="0"/>
        <w:ind w:left="360"/>
        <w:jc w:val="both"/>
      </w:pPr>
    </w:p>
    <w:p w14:paraId="1DD8CBDA" w14:textId="77777777" w:rsidR="004E5B14" w:rsidRDefault="004E5B14" w:rsidP="004E5B14">
      <w:pPr>
        <w:numPr>
          <w:ilvl w:val="0"/>
          <w:numId w:val="46"/>
        </w:numPr>
        <w:autoSpaceDE w:val="0"/>
        <w:autoSpaceDN w:val="0"/>
        <w:adjustRightInd w:val="0"/>
        <w:jc w:val="both"/>
      </w:pPr>
      <w:r>
        <w:t>A</w:t>
      </w:r>
      <w:r w:rsidRPr="0075347A">
        <w:t xml:space="preserve"> member of the International Association </w:t>
      </w:r>
      <w:ins w:id="16" w:author="Siecker, David (DFS)" w:date="2026-04-02T11:21:00Z">
        <w:r w:rsidR="00874100">
          <w:t>for</w:t>
        </w:r>
      </w:ins>
      <w:del w:id="17" w:author="Siecker, David (DFS)" w:date="2026-04-02T11:21:00Z">
        <w:r w:rsidRPr="0075347A" w:rsidDel="00874100">
          <w:delText>of</w:delText>
        </w:r>
      </w:del>
      <w:r w:rsidRPr="0075347A">
        <w:t xml:space="preserve"> Chemical Testing; and </w:t>
      </w:r>
    </w:p>
    <w:p w14:paraId="2111313B" w14:textId="77777777" w:rsidR="00BE10FF" w:rsidRDefault="00BE10FF" w:rsidP="00BE10FF">
      <w:pPr>
        <w:autoSpaceDE w:val="0"/>
        <w:autoSpaceDN w:val="0"/>
        <w:adjustRightInd w:val="0"/>
        <w:ind w:left="360"/>
        <w:jc w:val="both"/>
      </w:pPr>
    </w:p>
    <w:p w14:paraId="2B9A5F67" w14:textId="77777777" w:rsidR="008F2EF0" w:rsidRDefault="004E5B14" w:rsidP="004E5B14">
      <w:pPr>
        <w:numPr>
          <w:ilvl w:val="0"/>
          <w:numId w:val="46"/>
        </w:numPr>
        <w:autoSpaceDE w:val="0"/>
        <w:autoSpaceDN w:val="0"/>
        <w:adjustRightInd w:val="0"/>
        <w:jc w:val="both"/>
      </w:pPr>
      <w:r>
        <w:t>A</w:t>
      </w:r>
      <w:r w:rsidRPr="0075347A">
        <w:t xml:space="preserve"> member of the American Society of Crime Laboratory Directors.</w:t>
      </w:r>
    </w:p>
    <w:p w14:paraId="5C4ACA62" w14:textId="77777777" w:rsidR="001F7F1F" w:rsidRDefault="001F7F1F" w:rsidP="004E5B14">
      <w:pPr>
        <w:autoSpaceDE w:val="0"/>
        <w:autoSpaceDN w:val="0"/>
        <w:adjustRightInd w:val="0"/>
        <w:jc w:val="both"/>
      </w:pPr>
    </w:p>
    <w:p w14:paraId="3C42F4E2" w14:textId="77777777" w:rsidR="009D7BAD" w:rsidDel="0094770F" w:rsidRDefault="009D7BAD" w:rsidP="00191507">
      <w:pPr>
        <w:jc w:val="center"/>
        <w:rPr>
          <w:del w:id="18" w:author="Jenkins, Amy (DFS)" w:date="2026-04-01T11:31:00Z"/>
          <w:b/>
        </w:rPr>
      </w:pPr>
    </w:p>
    <w:p w14:paraId="6FB94F6D" w14:textId="77777777" w:rsidR="009D7BAD" w:rsidDel="0094770F" w:rsidRDefault="009D7BAD" w:rsidP="00191507">
      <w:pPr>
        <w:jc w:val="center"/>
        <w:rPr>
          <w:del w:id="19" w:author="Jenkins, Amy (DFS)" w:date="2026-04-01T11:31:00Z"/>
          <w:b/>
        </w:rPr>
      </w:pPr>
    </w:p>
    <w:p w14:paraId="3328F3D2" w14:textId="77777777" w:rsidR="009D7BAD" w:rsidDel="0094770F" w:rsidRDefault="009D7BAD" w:rsidP="00191507">
      <w:pPr>
        <w:jc w:val="center"/>
        <w:rPr>
          <w:del w:id="20" w:author="Jenkins, Amy (DFS)" w:date="2026-04-01T11:31:00Z"/>
          <w:b/>
        </w:rPr>
      </w:pPr>
    </w:p>
    <w:p w14:paraId="451E966E" w14:textId="77777777" w:rsidR="0094770F" w:rsidRDefault="0094770F" w:rsidP="00191507">
      <w:pPr>
        <w:jc w:val="center"/>
        <w:rPr>
          <w:ins w:id="21" w:author="Jenkins, Amy (DFS)" w:date="2026-04-01T11:34:00Z"/>
          <w:b/>
        </w:rPr>
      </w:pPr>
    </w:p>
    <w:p w14:paraId="417DDD51" w14:textId="77777777" w:rsidR="003802A0" w:rsidRDefault="009153A5" w:rsidP="00191507">
      <w:pPr>
        <w:jc w:val="center"/>
        <w:rPr>
          <w:b/>
        </w:rPr>
      </w:pPr>
      <w:r>
        <w:rPr>
          <w:b/>
        </w:rPr>
        <w:t xml:space="preserve">Section </w:t>
      </w:r>
      <w:r w:rsidR="004E5B14">
        <w:rPr>
          <w:b/>
        </w:rPr>
        <w:t>2</w:t>
      </w:r>
      <w:r>
        <w:rPr>
          <w:b/>
        </w:rPr>
        <w:t>.</w:t>
      </w:r>
      <w:r w:rsidR="005422EC">
        <w:rPr>
          <w:b/>
        </w:rPr>
        <w:t xml:space="preserve">  </w:t>
      </w:r>
      <w:r w:rsidR="003802A0">
        <w:rPr>
          <w:b/>
        </w:rPr>
        <w:t>Terms</w:t>
      </w:r>
    </w:p>
    <w:p w14:paraId="14A040B9" w14:textId="77777777" w:rsidR="00191507" w:rsidRDefault="00191507" w:rsidP="00191507">
      <w:pPr>
        <w:jc w:val="center"/>
      </w:pPr>
    </w:p>
    <w:p w14:paraId="62DFB9F1" w14:textId="77777777" w:rsidR="002A0A48" w:rsidRDefault="003802A0" w:rsidP="002A0A48">
      <w:pPr>
        <w:autoSpaceDE w:val="0"/>
        <w:autoSpaceDN w:val="0"/>
        <w:adjustRightInd w:val="0"/>
        <w:jc w:val="both"/>
      </w:pPr>
      <w:r>
        <w:tab/>
      </w:r>
      <w:r w:rsidR="007F19D9" w:rsidRPr="0075347A">
        <w:t>Members of the Committee initially appointed shall serve the following terms: four members shall serve a term of one year, four members shall serve a term of two years, and four members shall serve a term of four years. Thereafter, all appointments shall be for a term of four years. A vacancy other than by expiration of term shall be filled by the Governor for the unexpired term.</w:t>
      </w:r>
      <w:ins w:id="22" w:author="Jenkins, Amy (DFS)" w:date="2026-04-01T11:32:00Z">
        <w:r w:rsidR="0094770F">
          <w:t xml:space="preserve"> A member appointed by the Governor shall serve after expiration of </w:t>
        </w:r>
      </w:ins>
      <w:ins w:id="23" w:author="Jenkins, Amy (DFS)" w:date="2026-04-01T11:33:00Z">
        <w:r w:rsidR="0094770F">
          <w:t>their term until their successor is appointed.</w:t>
        </w:r>
      </w:ins>
    </w:p>
    <w:p w14:paraId="3BED505B" w14:textId="77777777" w:rsidR="009D7BAD" w:rsidRDefault="009D7BAD" w:rsidP="002A0A48">
      <w:pPr>
        <w:autoSpaceDE w:val="0"/>
        <w:autoSpaceDN w:val="0"/>
        <w:adjustRightInd w:val="0"/>
        <w:jc w:val="both"/>
        <w:rPr>
          <w:ins w:id="24" w:author="Jenkins, Amy (DFS)" w:date="2026-04-01T11:31:00Z"/>
        </w:rPr>
      </w:pPr>
    </w:p>
    <w:p w14:paraId="1A308BED" w14:textId="77777777" w:rsidR="0094770F" w:rsidDel="0094770F" w:rsidRDefault="0094770F" w:rsidP="002A0A48">
      <w:pPr>
        <w:autoSpaceDE w:val="0"/>
        <w:autoSpaceDN w:val="0"/>
        <w:adjustRightInd w:val="0"/>
        <w:jc w:val="both"/>
        <w:rPr>
          <w:del w:id="25" w:author="Jenkins, Amy (DFS)" w:date="2026-04-01T11:34:00Z"/>
        </w:rPr>
      </w:pPr>
    </w:p>
    <w:p w14:paraId="5374C6E8" w14:textId="77777777" w:rsidR="009153A5" w:rsidRDefault="009D7BAD" w:rsidP="002A0A48">
      <w:pPr>
        <w:autoSpaceDE w:val="0"/>
        <w:autoSpaceDN w:val="0"/>
        <w:adjustRightInd w:val="0"/>
        <w:jc w:val="center"/>
        <w:rPr>
          <w:b/>
        </w:rPr>
      </w:pPr>
      <w:r>
        <w:rPr>
          <w:b/>
        </w:rPr>
        <w:t>S</w:t>
      </w:r>
      <w:r w:rsidR="009153A5">
        <w:rPr>
          <w:b/>
        </w:rPr>
        <w:t xml:space="preserve">ection </w:t>
      </w:r>
      <w:r w:rsidR="00B01C9A">
        <w:rPr>
          <w:b/>
        </w:rPr>
        <w:t>3</w:t>
      </w:r>
      <w:r w:rsidR="009153A5">
        <w:rPr>
          <w:b/>
        </w:rPr>
        <w:t>.</w:t>
      </w:r>
      <w:r w:rsidR="00EE6C77">
        <w:rPr>
          <w:b/>
        </w:rPr>
        <w:t xml:space="preserve">  </w:t>
      </w:r>
      <w:r w:rsidR="00583DED">
        <w:rPr>
          <w:b/>
        </w:rPr>
        <w:t>Chair</w:t>
      </w:r>
      <w:r w:rsidR="00D44A00">
        <w:rPr>
          <w:b/>
        </w:rPr>
        <w:t xml:space="preserve"> and Vice-Chair</w:t>
      </w:r>
      <w:del w:id="26" w:author="Siecker, David (DFS)" w:date="2026-04-02T10:32:00Z">
        <w:r w:rsidR="00D44A00" w:rsidDel="00D13491">
          <w:rPr>
            <w:b/>
          </w:rPr>
          <w:delText>man</w:delText>
        </w:r>
      </w:del>
    </w:p>
    <w:p w14:paraId="41FF9AE2" w14:textId="77777777" w:rsidR="00191507" w:rsidRDefault="00191507" w:rsidP="00191507">
      <w:pPr>
        <w:jc w:val="center"/>
      </w:pPr>
    </w:p>
    <w:p w14:paraId="05E59976" w14:textId="77777777" w:rsidR="00F0473B" w:rsidRDefault="009153A5" w:rsidP="00B01C9A">
      <w:pPr>
        <w:jc w:val="both"/>
      </w:pPr>
      <w:r>
        <w:tab/>
        <w:t xml:space="preserve">The </w:t>
      </w:r>
      <w:r w:rsidR="004E5B14">
        <w:t xml:space="preserve">Committee shall </w:t>
      </w:r>
      <w:r w:rsidR="003231C8">
        <w:t xml:space="preserve">elect </w:t>
      </w:r>
      <w:r w:rsidR="007F19D9">
        <w:t xml:space="preserve">a </w:t>
      </w:r>
      <w:ins w:id="27" w:author="Siecker, David (DFS)" w:date="2026-04-02T11:24:00Z">
        <w:r w:rsidR="00051C32">
          <w:t>C</w:t>
        </w:r>
      </w:ins>
      <w:del w:id="28" w:author="Siecker, David (DFS)" w:date="2026-04-02T11:24:00Z">
        <w:r w:rsidR="00583DED" w:rsidDel="00051C32">
          <w:delText>c</w:delText>
        </w:r>
      </w:del>
      <w:r w:rsidR="00583DED">
        <w:t>hair</w:t>
      </w:r>
      <w:r w:rsidR="003231C8">
        <w:t xml:space="preserve"> </w:t>
      </w:r>
      <w:r w:rsidR="007F19D9">
        <w:t>from among the members appointed by the Governor.</w:t>
      </w:r>
      <w:r w:rsidR="00EE6C77">
        <w:t xml:space="preserve">  </w:t>
      </w:r>
      <w:r w:rsidR="00BE10FF">
        <w:t xml:space="preserve">The </w:t>
      </w:r>
      <w:r w:rsidR="00583DED">
        <w:t>Chair</w:t>
      </w:r>
      <w:r w:rsidR="00BE10FF">
        <w:t xml:space="preserve"> shall preside at meetings of the Committee and shall perform such additional duties as may be imposed by action of the Committee. </w:t>
      </w:r>
      <w:r w:rsidR="00B01C9A">
        <w:t>The term of o</w:t>
      </w:r>
      <w:r w:rsidR="00BE10FF">
        <w:t xml:space="preserve">ffice for the </w:t>
      </w:r>
      <w:r w:rsidR="00583DED">
        <w:t>Chair</w:t>
      </w:r>
      <w:r w:rsidR="00BE10FF">
        <w:t xml:space="preserve"> begins</w:t>
      </w:r>
      <w:r w:rsidR="00B01C9A">
        <w:t xml:space="preserve"> July 1.  The </w:t>
      </w:r>
      <w:r w:rsidR="00583DED">
        <w:t>Chair</w:t>
      </w:r>
      <w:r w:rsidR="00B01C9A">
        <w:t xml:space="preserve"> may be eligible for re</w:t>
      </w:r>
      <w:del w:id="29" w:author="Siecker, David (DFS)" w:date="2026-04-02T11:23:00Z">
        <w:r w:rsidR="00B01C9A" w:rsidDel="00051C32">
          <w:delText>-</w:delText>
        </w:r>
      </w:del>
      <w:r w:rsidR="00B01C9A">
        <w:t xml:space="preserve">nomination and re-election to successive terms not to exceed two total terms.  </w:t>
      </w:r>
      <w:r w:rsidR="00946C6E">
        <w:t>The Committee also shall elect a Vice</w:t>
      </w:r>
      <w:ins w:id="30" w:author="Siecker, David (DFS)" w:date="2026-04-02T11:13:00Z">
        <w:r w:rsidR="00874100">
          <w:t>-</w:t>
        </w:r>
      </w:ins>
      <w:del w:id="31" w:author="Siecker, David (DFS)" w:date="2026-04-02T11:13:00Z">
        <w:r w:rsidR="00946C6E" w:rsidDel="00874100">
          <w:delText xml:space="preserve"> </w:delText>
        </w:r>
      </w:del>
      <w:r w:rsidR="00946C6E">
        <w:t>Chair from among the members appointed by the Governor.  The Vice</w:t>
      </w:r>
      <w:ins w:id="32" w:author="Siecker, David (DFS)" w:date="2026-04-02T11:13:00Z">
        <w:r w:rsidR="00874100">
          <w:t>-</w:t>
        </w:r>
      </w:ins>
      <w:del w:id="33" w:author="Siecker, David (DFS)" w:date="2026-04-02T11:13:00Z">
        <w:r w:rsidR="00946C6E" w:rsidDel="00874100">
          <w:delText xml:space="preserve"> </w:delText>
        </w:r>
      </w:del>
      <w:r w:rsidR="00946C6E">
        <w:t>Chair shall preside at meetings of the Committee in the event of the absence of the Chair and shall perform such additional duties as may be requested by the Chair or imposed by action of the Committee. The term of office for the Vice</w:t>
      </w:r>
      <w:del w:id="34" w:author="Siecker, David (DFS)" w:date="2026-04-02T11:13:00Z">
        <w:r w:rsidR="00946C6E" w:rsidDel="00874100">
          <w:delText xml:space="preserve"> </w:delText>
        </w:r>
      </w:del>
      <w:ins w:id="35" w:author="Siecker, David (DFS)" w:date="2026-04-02T11:13:00Z">
        <w:r w:rsidR="00874100">
          <w:t>-</w:t>
        </w:r>
      </w:ins>
      <w:r w:rsidR="00946C6E">
        <w:t>Chair begins July 1.  The Vice</w:t>
      </w:r>
      <w:del w:id="36" w:author="Siecker, David (DFS)" w:date="2026-04-02T11:13:00Z">
        <w:r w:rsidR="00946C6E" w:rsidDel="00874100">
          <w:delText xml:space="preserve"> </w:delText>
        </w:r>
      </w:del>
      <w:ins w:id="37" w:author="Siecker, David (DFS)" w:date="2026-04-02T11:13:00Z">
        <w:r w:rsidR="00874100">
          <w:t>-</w:t>
        </w:r>
      </w:ins>
      <w:r w:rsidR="00946C6E">
        <w:t>Chair may be eligible for re</w:t>
      </w:r>
      <w:del w:id="38" w:author="Siecker, David (DFS)" w:date="2026-04-02T10:32:00Z">
        <w:r w:rsidR="00946C6E" w:rsidDel="00D13491">
          <w:delText>-</w:delText>
        </w:r>
      </w:del>
      <w:r w:rsidR="00946C6E">
        <w:t>nomination and re-election to successive terms not to exceed two total terms and may be eligible for nomination and election to the office as Chair.</w:t>
      </w:r>
    </w:p>
    <w:p w14:paraId="543CF0AC" w14:textId="77777777" w:rsidR="00946C6E" w:rsidRDefault="00946C6E" w:rsidP="00B01C9A">
      <w:pPr>
        <w:jc w:val="both"/>
      </w:pPr>
    </w:p>
    <w:p w14:paraId="40E9E827" w14:textId="77777777" w:rsidR="00F0473B" w:rsidRDefault="00F0473B" w:rsidP="00F0473B">
      <w:pPr>
        <w:jc w:val="center"/>
      </w:pPr>
      <w:r>
        <w:rPr>
          <w:b/>
        </w:rPr>
        <w:t xml:space="preserve">Section 4.  Authority of </w:t>
      </w:r>
      <w:smartTag w:uri="urn:schemas-microsoft-com:office:smarttags" w:element="place">
        <w:smartTag w:uri="urn:schemas-microsoft-com:office:smarttags" w:element="State">
          <w:r>
            <w:rPr>
              <w:b/>
            </w:rPr>
            <w:t>Ind</w:t>
          </w:r>
        </w:smartTag>
      </w:smartTag>
      <w:r>
        <w:rPr>
          <w:b/>
        </w:rPr>
        <w:t>ividual Members</w:t>
      </w:r>
    </w:p>
    <w:p w14:paraId="687BE8B2" w14:textId="77777777" w:rsidR="00F0473B" w:rsidRDefault="00F0473B" w:rsidP="00F0473B">
      <w:pPr>
        <w:jc w:val="center"/>
      </w:pPr>
    </w:p>
    <w:p w14:paraId="749AEE45" w14:textId="77777777" w:rsidR="00F0473B" w:rsidRPr="00061A30" w:rsidRDefault="00F0473B" w:rsidP="00F0473B">
      <w:pPr>
        <w:ind w:firstLine="720"/>
        <w:jc w:val="both"/>
      </w:pPr>
      <w:r>
        <w:t xml:space="preserve">No member of the Committee shall at any time act or purport to act on behalf of or in the name of the </w:t>
      </w:r>
      <w:r w:rsidR="00191507">
        <w:t>Committee</w:t>
      </w:r>
      <w:r>
        <w:t xml:space="preserve"> or the Department without prior authority from the </w:t>
      </w:r>
      <w:r w:rsidR="00191507">
        <w:t>Committee</w:t>
      </w:r>
      <w:r>
        <w:t xml:space="preserve"> or the Department.</w:t>
      </w:r>
    </w:p>
    <w:p w14:paraId="76B3C5B3" w14:textId="77777777" w:rsidR="00F0473B" w:rsidRPr="00F0473B" w:rsidRDefault="00F0473B" w:rsidP="00F0473B"/>
    <w:p w14:paraId="69B44EF3" w14:textId="77777777" w:rsidR="009153A5" w:rsidRDefault="009153A5" w:rsidP="00191507">
      <w:pPr>
        <w:jc w:val="center"/>
        <w:rPr>
          <w:b/>
        </w:rPr>
      </w:pPr>
      <w:r>
        <w:rPr>
          <w:b/>
        </w:rPr>
        <w:t xml:space="preserve">ARTICLE </w:t>
      </w:r>
      <w:r w:rsidR="00191507">
        <w:rPr>
          <w:b/>
        </w:rPr>
        <w:t>I</w:t>
      </w:r>
      <w:r>
        <w:rPr>
          <w:b/>
        </w:rPr>
        <w:t>V</w:t>
      </w:r>
      <w:r w:rsidR="003231C8">
        <w:rPr>
          <w:b/>
        </w:rPr>
        <w:t>.  MEETINGS</w:t>
      </w:r>
    </w:p>
    <w:p w14:paraId="4545A1E9" w14:textId="77777777" w:rsidR="00191507" w:rsidRDefault="00191507" w:rsidP="00191507">
      <w:pPr>
        <w:jc w:val="center"/>
      </w:pPr>
    </w:p>
    <w:p w14:paraId="1B61351F" w14:textId="1AA51C7A" w:rsidR="00191507" w:rsidRDefault="009153A5" w:rsidP="009B5519">
      <w:pPr>
        <w:jc w:val="both"/>
      </w:pPr>
      <w:r>
        <w:tab/>
        <w:t xml:space="preserve">The </w:t>
      </w:r>
      <w:r w:rsidR="001D3304">
        <w:t>Committee</w:t>
      </w:r>
      <w:r>
        <w:t xml:space="preserve"> shall </w:t>
      </w:r>
      <w:r w:rsidR="001D3304">
        <w:t>meet twice a</w:t>
      </w:r>
      <w:r>
        <w:t xml:space="preserve"> year</w:t>
      </w:r>
      <w:r w:rsidR="001D3304">
        <w:t xml:space="preserve"> </w:t>
      </w:r>
      <w:del w:id="39" w:author="Jackson, Linda (DFS)" w:date="2026-04-08T15:53:00Z" w16du:dateUtc="2026-04-08T19:53:00Z">
        <w:r w:rsidR="001D3304" w:rsidDel="001D675B">
          <w:delText xml:space="preserve">in the </w:delText>
        </w:r>
        <w:r w:rsidR="001D3304" w:rsidRPr="00935D14" w:rsidDel="001D675B">
          <w:delText>City of Richmond</w:delText>
        </w:r>
        <w:r w:rsidR="001D3304" w:rsidDel="001D675B">
          <w:delText xml:space="preserve"> </w:delText>
        </w:r>
      </w:del>
      <w:r w:rsidR="001D3304">
        <w:t>and at such other times</w:t>
      </w:r>
      <w:del w:id="40" w:author="Jackson, Linda (DFS)" w:date="2026-04-08T15:53:00Z" w16du:dateUtc="2026-04-08T19:53:00Z">
        <w:r w:rsidR="001D3304" w:rsidDel="001D675B">
          <w:delText xml:space="preserve"> and places</w:delText>
        </w:r>
      </w:del>
      <w:r w:rsidR="001D3304">
        <w:t xml:space="preserve"> as it determines or as directed by the Governor or the Forensic Science Board</w:t>
      </w:r>
      <w:r>
        <w:t xml:space="preserve">.  </w:t>
      </w:r>
      <w:r w:rsidR="009069CB">
        <w:t>All meetings of the Committee shall be open to the public provided the Committee may close any meeting by going into executive session in accordan</w:t>
      </w:r>
      <w:r w:rsidR="00191507">
        <w:t>ce with these by</w:t>
      </w:r>
      <w:del w:id="41" w:author="Siecker, David (DFS)" w:date="2026-04-02T10:29:00Z">
        <w:r w:rsidR="00191507" w:rsidDel="00D13491">
          <w:delText>-</w:delText>
        </w:r>
      </w:del>
      <w:r w:rsidR="00191507">
        <w:t>laws.</w:t>
      </w:r>
    </w:p>
    <w:p w14:paraId="7B3FB90E" w14:textId="77777777" w:rsidR="00191507" w:rsidRDefault="00191507" w:rsidP="00191507">
      <w:pPr>
        <w:jc w:val="both"/>
      </w:pPr>
    </w:p>
    <w:p w14:paraId="56AB4346" w14:textId="77777777" w:rsidR="00191507" w:rsidRPr="00191507" w:rsidRDefault="009153A5" w:rsidP="00191507">
      <w:pPr>
        <w:ind w:firstLine="720"/>
        <w:jc w:val="both"/>
        <w:rPr>
          <w:b/>
        </w:rPr>
      </w:pPr>
      <w:r>
        <w:t xml:space="preserve">The </w:t>
      </w:r>
      <w:r w:rsidR="00583DED">
        <w:t>Chair</w:t>
      </w:r>
      <w:r>
        <w:t xml:space="preserve"> </w:t>
      </w:r>
      <w:r w:rsidR="001E67C2">
        <w:t xml:space="preserve">of the </w:t>
      </w:r>
      <w:r w:rsidR="001D3304">
        <w:t>Committee</w:t>
      </w:r>
      <w:r w:rsidR="001E67C2">
        <w:t xml:space="preserve"> </w:t>
      </w:r>
      <w:r>
        <w:t xml:space="preserve">shall fix the times and places of the meetings, either on </w:t>
      </w:r>
      <w:ins w:id="42" w:author="Siecker, David (DFS)" w:date="2026-04-02T10:31:00Z">
        <w:r w:rsidR="00D13491" w:rsidRPr="00D13491">
          <w:t>their</w:t>
        </w:r>
      </w:ins>
      <w:del w:id="43" w:author="Siecker, David (DFS)" w:date="2026-04-02T10:31:00Z">
        <w:r w:rsidDel="00D13491">
          <w:delText>his</w:delText>
        </w:r>
        <w:r w:rsidR="005078A3" w:rsidDel="00D13491">
          <w:delText>/</w:delText>
        </w:r>
        <w:r w:rsidR="006C6723" w:rsidDel="00D13491">
          <w:delText>her</w:delText>
        </w:r>
      </w:del>
      <w:r w:rsidR="006C6723">
        <w:t xml:space="preserve"> </w:t>
      </w:r>
      <w:r>
        <w:t>own motion or upon written request of any five members of the</w:t>
      </w:r>
      <w:r w:rsidR="001D3304">
        <w:t xml:space="preserve"> Committee</w:t>
      </w:r>
      <w:r w:rsidR="009B5519">
        <w:t>.</w:t>
      </w:r>
      <w:r w:rsidR="00191507" w:rsidRPr="00191507">
        <w:rPr>
          <w:b/>
        </w:rPr>
        <w:t xml:space="preserve"> </w:t>
      </w:r>
      <w:r w:rsidR="00191507">
        <w:rPr>
          <w:b/>
        </w:rPr>
        <w:t xml:space="preserve"> </w:t>
      </w:r>
      <w:r w:rsidR="00191507" w:rsidRPr="003231C8">
        <w:t xml:space="preserve">Whenever possible and practical, </w:t>
      </w:r>
      <w:r w:rsidR="00191507">
        <w:t xml:space="preserve">the Forensic Science </w:t>
      </w:r>
      <w:r w:rsidR="00191507" w:rsidRPr="003231C8">
        <w:t xml:space="preserve">Board and </w:t>
      </w:r>
      <w:r w:rsidR="00191507">
        <w:t xml:space="preserve">Committee meetings </w:t>
      </w:r>
      <w:r w:rsidR="00191507" w:rsidRPr="003231C8">
        <w:t>shall be scheduled for the same day, or on adjacent days, to save travel and lodging costs.</w:t>
      </w:r>
    </w:p>
    <w:p w14:paraId="0340B192" w14:textId="77777777" w:rsidR="009D7BAD" w:rsidRDefault="009D7BAD" w:rsidP="00191507">
      <w:pPr>
        <w:tabs>
          <w:tab w:val="left" w:pos="-990"/>
          <w:tab w:val="left" w:pos="720"/>
          <w:tab w:val="left" w:pos="1440"/>
        </w:tabs>
        <w:jc w:val="center"/>
        <w:rPr>
          <w:b/>
        </w:rPr>
      </w:pPr>
    </w:p>
    <w:p w14:paraId="63E8D90C" w14:textId="77777777" w:rsidR="009153A5" w:rsidRDefault="009153A5" w:rsidP="00191507">
      <w:pPr>
        <w:tabs>
          <w:tab w:val="left" w:pos="-990"/>
          <w:tab w:val="left" w:pos="720"/>
          <w:tab w:val="left" w:pos="1440"/>
        </w:tabs>
        <w:jc w:val="center"/>
        <w:rPr>
          <w:b/>
        </w:rPr>
      </w:pPr>
      <w:r>
        <w:rPr>
          <w:b/>
        </w:rPr>
        <w:t>ARTICLE  V</w:t>
      </w:r>
      <w:r w:rsidR="003231C8">
        <w:rPr>
          <w:b/>
        </w:rPr>
        <w:t xml:space="preserve">.  </w:t>
      </w:r>
      <w:r w:rsidR="007D41DB">
        <w:rPr>
          <w:b/>
        </w:rPr>
        <w:t>CONDUCT OF BUSINESS</w:t>
      </w:r>
    </w:p>
    <w:p w14:paraId="76DB853D" w14:textId="77777777" w:rsidR="00191507" w:rsidRDefault="00191507" w:rsidP="00191507">
      <w:pPr>
        <w:tabs>
          <w:tab w:val="left" w:pos="-990"/>
          <w:tab w:val="left" w:pos="720"/>
          <w:tab w:val="left" w:pos="1440"/>
        </w:tabs>
        <w:jc w:val="center"/>
        <w:rPr>
          <w:b/>
        </w:rPr>
      </w:pPr>
    </w:p>
    <w:p w14:paraId="5E936ADF" w14:textId="77777777" w:rsidR="007D41DB" w:rsidRDefault="007D41DB" w:rsidP="007D41DB">
      <w:pPr>
        <w:tabs>
          <w:tab w:val="left" w:pos="-990"/>
          <w:tab w:val="left" w:pos="720"/>
          <w:tab w:val="left" w:pos="1440"/>
        </w:tabs>
        <w:jc w:val="center"/>
        <w:rPr>
          <w:b/>
        </w:rPr>
      </w:pPr>
      <w:r>
        <w:rPr>
          <w:b/>
        </w:rPr>
        <w:lastRenderedPageBreak/>
        <w:t>Section 1.</w:t>
      </w:r>
      <w:r w:rsidR="0045505C">
        <w:rPr>
          <w:b/>
        </w:rPr>
        <w:t xml:space="preserve">  Procedure</w:t>
      </w:r>
    </w:p>
    <w:p w14:paraId="5877D4A3" w14:textId="77777777" w:rsidR="007D41DB" w:rsidRDefault="007D41DB" w:rsidP="007D41DB">
      <w:pPr>
        <w:tabs>
          <w:tab w:val="left" w:pos="-990"/>
          <w:tab w:val="left" w:pos="720"/>
          <w:tab w:val="left" w:pos="1440"/>
        </w:tabs>
        <w:jc w:val="center"/>
        <w:rPr>
          <w:b/>
        </w:rPr>
      </w:pPr>
    </w:p>
    <w:p w14:paraId="08255313" w14:textId="77777777" w:rsidR="003231C8" w:rsidRDefault="005422EC" w:rsidP="003231C8">
      <w:pPr>
        <w:tabs>
          <w:tab w:val="left" w:pos="-990"/>
          <w:tab w:val="left" w:pos="720"/>
          <w:tab w:val="left" w:pos="1440"/>
        </w:tabs>
        <w:jc w:val="both"/>
      </w:pPr>
      <w:r>
        <w:tab/>
      </w:r>
      <w:r w:rsidR="007D41DB" w:rsidRPr="007D41DB">
        <w:t xml:space="preserve">Proceedings of </w:t>
      </w:r>
      <w:r w:rsidR="00474255">
        <w:t>Committee</w:t>
      </w:r>
      <w:r w:rsidR="007D41DB">
        <w:t xml:space="preserve"> meetings shall be as prescribed in </w:t>
      </w:r>
      <w:r w:rsidR="009153A5">
        <w:t>Robert’s Rules of Order</w:t>
      </w:r>
      <w:r w:rsidR="007D41DB">
        <w:t>.</w:t>
      </w:r>
    </w:p>
    <w:p w14:paraId="1AF0BBEC" w14:textId="77777777" w:rsidR="007D41DB" w:rsidRDefault="007D41DB" w:rsidP="003231C8">
      <w:pPr>
        <w:tabs>
          <w:tab w:val="left" w:pos="-990"/>
          <w:tab w:val="left" w:pos="720"/>
          <w:tab w:val="left" w:pos="1440"/>
        </w:tabs>
        <w:jc w:val="both"/>
      </w:pPr>
    </w:p>
    <w:p w14:paraId="2066132B" w14:textId="77777777" w:rsidR="00191507" w:rsidRDefault="00BE10FF" w:rsidP="00191507">
      <w:pPr>
        <w:jc w:val="center"/>
      </w:pPr>
      <w:r>
        <w:rPr>
          <w:b/>
        </w:rPr>
        <w:t>Section 2.  Quorum</w:t>
      </w:r>
      <w:r>
        <w:tab/>
      </w:r>
    </w:p>
    <w:p w14:paraId="06FA2893" w14:textId="77777777" w:rsidR="00191507" w:rsidRDefault="00191507" w:rsidP="00191507">
      <w:pPr>
        <w:jc w:val="center"/>
      </w:pPr>
    </w:p>
    <w:p w14:paraId="45F33B9C" w14:textId="77777777" w:rsidR="002A0A48" w:rsidRDefault="00BE10FF" w:rsidP="00191507">
      <w:pPr>
        <w:ind w:firstLine="720"/>
        <w:jc w:val="both"/>
      </w:pPr>
      <w:r>
        <w:t xml:space="preserve">A majority of the Committee shall constitute a quorum to do business.  Decisions may be made by the majority of those present and voting.  The </w:t>
      </w:r>
      <w:r w:rsidR="00583DED">
        <w:t>Chair</w:t>
      </w:r>
      <w:r>
        <w:t xml:space="preserve"> shall determine and declare that a quorum is present prior to the conduct of business at any meeting.</w:t>
      </w:r>
    </w:p>
    <w:p w14:paraId="1F42AFF5" w14:textId="77777777" w:rsidR="009D7BAD" w:rsidRDefault="009D7BAD" w:rsidP="002A0A48">
      <w:pPr>
        <w:jc w:val="center"/>
        <w:rPr>
          <w:b/>
        </w:rPr>
      </w:pPr>
    </w:p>
    <w:p w14:paraId="5C650D23" w14:textId="77777777" w:rsidR="00BE10FF" w:rsidRDefault="00BE10FF" w:rsidP="002A0A48">
      <w:pPr>
        <w:jc w:val="center"/>
        <w:rPr>
          <w:b/>
        </w:rPr>
      </w:pPr>
      <w:r>
        <w:rPr>
          <w:b/>
        </w:rPr>
        <w:t>Section 3.  Agenda Priority</w:t>
      </w:r>
    </w:p>
    <w:p w14:paraId="2BB5EE54" w14:textId="77777777" w:rsidR="00191507" w:rsidRDefault="00191507" w:rsidP="00191507">
      <w:pPr>
        <w:jc w:val="center"/>
      </w:pPr>
    </w:p>
    <w:p w14:paraId="7D84D498" w14:textId="77777777" w:rsidR="00BE10FF" w:rsidRDefault="00BE10FF" w:rsidP="00BE10FF">
      <w:pPr>
        <w:jc w:val="both"/>
      </w:pPr>
      <w:r>
        <w:tab/>
        <w:t>At its meetings, the Committee shall first consider and act on any matters directly related to its mandated, statutory responsibilities which may be before it.  Other issues, speakers, items of interest, whether brought forward by Committee members or staff, shall be considered only after the matters pertaining to the Committee’s statutory mandates have been considered.</w:t>
      </w:r>
    </w:p>
    <w:p w14:paraId="6BDCC161" w14:textId="77777777" w:rsidR="00BE10FF" w:rsidRDefault="00BE10FF" w:rsidP="003231C8">
      <w:pPr>
        <w:tabs>
          <w:tab w:val="left" w:pos="-990"/>
          <w:tab w:val="left" w:pos="720"/>
          <w:tab w:val="left" w:pos="1440"/>
        </w:tabs>
        <w:jc w:val="both"/>
      </w:pPr>
    </w:p>
    <w:p w14:paraId="0EF39150" w14:textId="77777777" w:rsidR="007D41DB" w:rsidRDefault="007D41DB" w:rsidP="007D41DB">
      <w:pPr>
        <w:tabs>
          <w:tab w:val="left" w:pos="-990"/>
          <w:tab w:val="left" w:pos="720"/>
          <w:tab w:val="left" w:pos="1440"/>
        </w:tabs>
        <w:jc w:val="center"/>
      </w:pPr>
      <w:r>
        <w:rPr>
          <w:b/>
        </w:rPr>
        <w:t xml:space="preserve">Section </w:t>
      </w:r>
      <w:r w:rsidR="00BE10FF">
        <w:rPr>
          <w:b/>
        </w:rPr>
        <w:t>4</w:t>
      </w:r>
      <w:r>
        <w:rPr>
          <w:b/>
        </w:rPr>
        <w:t>.</w:t>
      </w:r>
      <w:r w:rsidR="0045505C">
        <w:rPr>
          <w:b/>
        </w:rPr>
        <w:t xml:space="preserve">  Executive Session</w:t>
      </w:r>
    </w:p>
    <w:p w14:paraId="311A7345" w14:textId="77777777" w:rsidR="007D41DB" w:rsidRDefault="007D41DB" w:rsidP="007D41DB">
      <w:pPr>
        <w:tabs>
          <w:tab w:val="left" w:pos="-990"/>
          <w:tab w:val="left" w:pos="720"/>
          <w:tab w:val="left" w:pos="1440"/>
        </w:tabs>
        <w:jc w:val="center"/>
      </w:pPr>
    </w:p>
    <w:p w14:paraId="5EC4E34C" w14:textId="77777777" w:rsidR="007D41DB" w:rsidRDefault="005422EC" w:rsidP="00FF554E">
      <w:pPr>
        <w:tabs>
          <w:tab w:val="left" w:pos="-990"/>
          <w:tab w:val="left" w:pos="720"/>
          <w:tab w:val="left" w:pos="1440"/>
        </w:tabs>
        <w:jc w:val="both"/>
      </w:pPr>
      <w:r>
        <w:tab/>
      </w:r>
      <w:r w:rsidR="007D41DB">
        <w:t xml:space="preserve">Prior to </w:t>
      </w:r>
      <w:r w:rsidR="00474613">
        <w:t xml:space="preserve">meeting in an executive </w:t>
      </w:r>
      <w:del w:id="44" w:author="Siecker, David (DFS)" w:date="2026-04-02T11:18:00Z">
        <w:r w:rsidR="00474613" w:rsidDel="00874100">
          <w:delText>seesion</w:delText>
        </w:r>
      </w:del>
      <w:ins w:id="45" w:author="Siecker, David (DFS)" w:date="2026-04-02T11:18:00Z">
        <w:r w:rsidR="00874100">
          <w:t>session</w:t>
        </w:r>
      </w:ins>
      <w:r w:rsidR="00474613">
        <w:t xml:space="preserve">, the </w:t>
      </w:r>
      <w:r w:rsidR="00B01C9A">
        <w:t>Committee</w:t>
      </w:r>
      <w:r w:rsidR="00474613">
        <w:t xml:space="preserve"> must adopt a motion to go into executive session.  The motion must include specific reference to the substance of the matters to be discussed.  The minutes shall reflect the specific </w:t>
      </w:r>
      <w:r w:rsidR="00474613" w:rsidRPr="00261CC2">
        <w:rPr>
          <w:i/>
        </w:rPr>
        <w:t>Code of Virginia</w:t>
      </w:r>
      <w:r w:rsidR="00474613">
        <w:t xml:space="preserve"> cite for allowable exe</w:t>
      </w:r>
      <w:r w:rsidR="00B55D4D">
        <w:t>m</w:t>
      </w:r>
      <w:r w:rsidR="00474613">
        <w:t>ption from an open meeting.  Matters which m</w:t>
      </w:r>
      <w:r w:rsidR="00B767CB">
        <w:t>a</w:t>
      </w:r>
      <w:r w:rsidR="00474613">
        <w:t xml:space="preserve">y be discussed in an </w:t>
      </w:r>
      <w:r w:rsidR="004C322E">
        <w:t>executive</w:t>
      </w:r>
      <w:r w:rsidR="00474613">
        <w:t xml:space="preserve"> session are specified in the </w:t>
      </w:r>
      <w:smartTag w:uri="urn:schemas-microsoft-com:office:smarttags" w:element="State">
        <w:smartTag w:uri="urn:schemas-microsoft-com:office:smarttags" w:element="place">
          <w:r w:rsidR="00474613">
            <w:t>Virginia</w:t>
          </w:r>
        </w:smartTag>
      </w:smartTag>
      <w:r w:rsidR="00474613">
        <w:t xml:space="preserve"> Freedom of Information Act and include</w:t>
      </w:r>
      <w:r w:rsidR="00583DED">
        <w:t xml:space="preserve">, but </w:t>
      </w:r>
      <w:r w:rsidR="006C6723">
        <w:t>are</w:t>
      </w:r>
      <w:r w:rsidR="00583DED">
        <w:t xml:space="preserve"> not limited to</w:t>
      </w:r>
      <w:r w:rsidR="00474613">
        <w:t>:</w:t>
      </w:r>
    </w:p>
    <w:p w14:paraId="4250D485" w14:textId="77777777" w:rsidR="00474613" w:rsidRDefault="00474613" w:rsidP="00FF554E">
      <w:pPr>
        <w:tabs>
          <w:tab w:val="left" w:pos="-990"/>
          <w:tab w:val="left" w:pos="720"/>
          <w:tab w:val="left" w:pos="1440"/>
        </w:tabs>
        <w:jc w:val="both"/>
      </w:pPr>
    </w:p>
    <w:p w14:paraId="31F5BA19" w14:textId="77777777" w:rsidR="00937BD5" w:rsidRDefault="00DA1EFA" w:rsidP="00937BD5">
      <w:pPr>
        <w:autoSpaceDE w:val="0"/>
        <w:autoSpaceDN w:val="0"/>
        <w:adjustRightInd w:val="0"/>
        <w:ind w:left="360"/>
        <w:jc w:val="both"/>
        <w:rPr>
          <w:szCs w:val="24"/>
        </w:rPr>
      </w:pPr>
      <w:r w:rsidRPr="00191507">
        <w:rPr>
          <w:szCs w:val="24"/>
        </w:rPr>
        <w:t xml:space="preserve">  </w:t>
      </w:r>
      <w:r w:rsidR="00937BD5" w:rsidRPr="007D57D9">
        <w:rPr>
          <w:szCs w:val="24"/>
        </w:rPr>
        <w:t xml:space="preserve"> 1. </w:t>
      </w:r>
      <w:r w:rsidR="00937BD5">
        <w:rPr>
          <w:szCs w:val="24"/>
        </w:rPr>
        <w:t xml:space="preserve">Discussion or consideration by the </w:t>
      </w:r>
      <w:r w:rsidR="00957A76">
        <w:rPr>
          <w:szCs w:val="24"/>
        </w:rPr>
        <w:t>Scientific Advisory Committee</w:t>
      </w:r>
      <w:r w:rsidR="00937BD5">
        <w:rPr>
          <w:szCs w:val="24"/>
        </w:rPr>
        <w:t xml:space="preserve"> of c</w:t>
      </w:r>
      <w:r w:rsidR="00937BD5">
        <w:t>riminal investigative files, defined as any documents and information, including complaints, court orders, memoranda, notes, diagrams, maps, photographs, correspondence, reports, witness statements, and evidence relating to a criminal investigation or prosecution;</w:t>
      </w:r>
    </w:p>
    <w:p w14:paraId="3AF12B5F" w14:textId="77777777" w:rsidR="00937BD5" w:rsidRDefault="00937BD5" w:rsidP="00FF554E">
      <w:pPr>
        <w:autoSpaceDE w:val="0"/>
        <w:autoSpaceDN w:val="0"/>
        <w:adjustRightInd w:val="0"/>
        <w:ind w:left="360"/>
        <w:jc w:val="both"/>
        <w:rPr>
          <w:szCs w:val="24"/>
        </w:rPr>
      </w:pPr>
    </w:p>
    <w:p w14:paraId="5119B0A1" w14:textId="77777777" w:rsidR="00DA1EFA" w:rsidRPr="00191507" w:rsidRDefault="00937BD5" w:rsidP="00FF554E">
      <w:pPr>
        <w:autoSpaceDE w:val="0"/>
        <w:autoSpaceDN w:val="0"/>
        <w:adjustRightInd w:val="0"/>
        <w:ind w:left="360"/>
        <w:jc w:val="both"/>
        <w:rPr>
          <w:szCs w:val="24"/>
        </w:rPr>
      </w:pPr>
      <w:r>
        <w:rPr>
          <w:szCs w:val="24"/>
        </w:rPr>
        <w:t>2.</w:t>
      </w:r>
      <w:r w:rsidR="00DA1EFA" w:rsidRPr="00191507">
        <w:rPr>
          <w:szCs w:val="24"/>
        </w:rPr>
        <w:t xml:space="preserve"> Discussion, consideration or interviews of prospective candidates for employment; assignment, appointment, promotion, performance, demotion, salaries, disciplining or resignation of appointees or employees of </w:t>
      </w:r>
      <w:r w:rsidR="00472BD9" w:rsidRPr="00191507">
        <w:rPr>
          <w:szCs w:val="24"/>
        </w:rPr>
        <w:t>the Department of Forensic Science</w:t>
      </w:r>
      <w:r w:rsidR="00BE10FF" w:rsidRPr="00191507">
        <w:rPr>
          <w:szCs w:val="24"/>
        </w:rPr>
        <w:t>;</w:t>
      </w:r>
    </w:p>
    <w:p w14:paraId="6199F783" w14:textId="77777777" w:rsidR="00DA1EFA" w:rsidRPr="00191507" w:rsidRDefault="00DA1EFA" w:rsidP="00FF554E">
      <w:pPr>
        <w:autoSpaceDE w:val="0"/>
        <w:autoSpaceDN w:val="0"/>
        <w:adjustRightInd w:val="0"/>
        <w:ind w:left="360"/>
        <w:jc w:val="both"/>
        <w:rPr>
          <w:szCs w:val="24"/>
        </w:rPr>
      </w:pPr>
    </w:p>
    <w:p w14:paraId="6AB9536D" w14:textId="77777777" w:rsidR="00DA1EFA" w:rsidRPr="00191507" w:rsidRDefault="00937BD5" w:rsidP="00FF554E">
      <w:pPr>
        <w:autoSpaceDE w:val="0"/>
        <w:autoSpaceDN w:val="0"/>
        <w:adjustRightInd w:val="0"/>
        <w:ind w:left="360"/>
        <w:jc w:val="both"/>
        <w:rPr>
          <w:szCs w:val="24"/>
        </w:rPr>
      </w:pPr>
      <w:r>
        <w:rPr>
          <w:szCs w:val="24"/>
        </w:rPr>
        <w:t>3.</w:t>
      </w:r>
      <w:r w:rsidR="00DA1EFA" w:rsidRPr="00191507">
        <w:rPr>
          <w:szCs w:val="24"/>
        </w:rPr>
        <w:t xml:space="preserve"> Discussion or consideration of the acquisition of real property for a public purpose, or of the disposition of publicly held real property, where discussion in an open meeting would adversely affect the bargaining position or negotiating strategy of the </w:t>
      </w:r>
      <w:r w:rsidR="00472BD9" w:rsidRPr="00191507">
        <w:rPr>
          <w:szCs w:val="24"/>
        </w:rPr>
        <w:t>Department of Forensic Science</w:t>
      </w:r>
      <w:r w:rsidR="00BE10FF" w:rsidRPr="00191507">
        <w:rPr>
          <w:szCs w:val="24"/>
        </w:rPr>
        <w:t>;</w:t>
      </w:r>
    </w:p>
    <w:p w14:paraId="62C25995" w14:textId="77777777" w:rsidR="00DA1EFA" w:rsidRPr="00191507" w:rsidRDefault="00DA1EFA" w:rsidP="00FF554E">
      <w:pPr>
        <w:autoSpaceDE w:val="0"/>
        <w:autoSpaceDN w:val="0"/>
        <w:adjustRightInd w:val="0"/>
        <w:ind w:left="360"/>
        <w:jc w:val="both"/>
        <w:rPr>
          <w:szCs w:val="24"/>
        </w:rPr>
      </w:pPr>
    </w:p>
    <w:p w14:paraId="54F392ED" w14:textId="77777777" w:rsidR="00DA1EFA" w:rsidRPr="00191507" w:rsidRDefault="00937BD5" w:rsidP="00FF554E">
      <w:pPr>
        <w:autoSpaceDE w:val="0"/>
        <w:autoSpaceDN w:val="0"/>
        <w:adjustRightInd w:val="0"/>
        <w:ind w:left="360"/>
        <w:jc w:val="both"/>
        <w:rPr>
          <w:szCs w:val="24"/>
        </w:rPr>
      </w:pPr>
      <w:r>
        <w:rPr>
          <w:szCs w:val="24"/>
        </w:rPr>
        <w:t>4.</w:t>
      </w:r>
      <w:r w:rsidR="00DA1EFA" w:rsidRPr="00191507">
        <w:rPr>
          <w:szCs w:val="24"/>
        </w:rPr>
        <w:t xml:space="preserve"> The protection of the privacy of individuals in personal matters not related to public business</w:t>
      </w:r>
      <w:r w:rsidR="00BE10FF" w:rsidRPr="00191507">
        <w:rPr>
          <w:szCs w:val="24"/>
        </w:rPr>
        <w:t>;</w:t>
      </w:r>
    </w:p>
    <w:p w14:paraId="1F587A39" w14:textId="77777777" w:rsidR="00DA1EFA" w:rsidRPr="00191507" w:rsidRDefault="00DA1EFA" w:rsidP="00FF554E">
      <w:pPr>
        <w:autoSpaceDE w:val="0"/>
        <w:autoSpaceDN w:val="0"/>
        <w:adjustRightInd w:val="0"/>
        <w:ind w:left="360"/>
        <w:jc w:val="both"/>
        <w:rPr>
          <w:szCs w:val="24"/>
        </w:rPr>
      </w:pPr>
    </w:p>
    <w:p w14:paraId="2055944E" w14:textId="77777777" w:rsidR="00DA1EFA" w:rsidRPr="00191507" w:rsidRDefault="00937BD5" w:rsidP="00FF554E">
      <w:pPr>
        <w:autoSpaceDE w:val="0"/>
        <w:autoSpaceDN w:val="0"/>
        <w:adjustRightInd w:val="0"/>
        <w:ind w:left="360"/>
        <w:jc w:val="both"/>
        <w:rPr>
          <w:szCs w:val="24"/>
        </w:rPr>
      </w:pPr>
      <w:r>
        <w:rPr>
          <w:szCs w:val="24"/>
        </w:rPr>
        <w:t>5.</w:t>
      </w:r>
      <w:r w:rsidR="00DA1EFA" w:rsidRPr="00191507">
        <w:rPr>
          <w:szCs w:val="24"/>
        </w:rPr>
        <w:t xml:space="preserve"> Discussion or consideration of the investment of public funds where competition or bargaining is involved, where, if made public initially, the financial interest of the </w:t>
      </w:r>
      <w:r w:rsidR="00472BD9" w:rsidRPr="00191507">
        <w:rPr>
          <w:szCs w:val="24"/>
        </w:rPr>
        <w:t xml:space="preserve">Department of Forensic Science </w:t>
      </w:r>
      <w:r w:rsidR="00DA1EFA" w:rsidRPr="00191507">
        <w:rPr>
          <w:szCs w:val="24"/>
        </w:rPr>
        <w:t>would be adversely affected</w:t>
      </w:r>
      <w:r w:rsidR="00BE10FF" w:rsidRPr="00191507">
        <w:rPr>
          <w:szCs w:val="24"/>
        </w:rPr>
        <w:t>;</w:t>
      </w:r>
    </w:p>
    <w:p w14:paraId="0E2745A3" w14:textId="77777777" w:rsidR="00DA1EFA" w:rsidRPr="00191507" w:rsidRDefault="00DA1EFA" w:rsidP="00FF554E">
      <w:pPr>
        <w:autoSpaceDE w:val="0"/>
        <w:autoSpaceDN w:val="0"/>
        <w:adjustRightInd w:val="0"/>
        <w:ind w:left="360"/>
        <w:jc w:val="both"/>
        <w:rPr>
          <w:szCs w:val="24"/>
        </w:rPr>
      </w:pPr>
    </w:p>
    <w:p w14:paraId="13A734C4" w14:textId="77777777" w:rsidR="00DA1EFA" w:rsidRPr="00191507" w:rsidRDefault="00937BD5" w:rsidP="00FF554E">
      <w:pPr>
        <w:autoSpaceDE w:val="0"/>
        <w:autoSpaceDN w:val="0"/>
        <w:adjustRightInd w:val="0"/>
        <w:ind w:left="360"/>
        <w:jc w:val="both"/>
        <w:rPr>
          <w:szCs w:val="24"/>
        </w:rPr>
      </w:pPr>
      <w:r>
        <w:rPr>
          <w:szCs w:val="24"/>
        </w:rPr>
        <w:t>6.</w:t>
      </w:r>
      <w:r w:rsidR="00DA1EFA" w:rsidRPr="00191507">
        <w:rPr>
          <w:szCs w:val="24"/>
        </w:rPr>
        <w:t xml:space="preserve"> Consultation with legal counsel and briefings by staff members or consultants pertaining to actual or probable litigation, where such consultation or briefing in open meeting would adversely affect the negotiating or litigating posture of the </w:t>
      </w:r>
      <w:r w:rsidR="00472BD9" w:rsidRPr="00191507">
        <w:rPr>
          <w:szCs w:val="24"/>
        </w:rPr>
        <w:t>Department of Forensic Science</w:t>
      </w:r>
      <w:r w:rsidR="00DA1EFA" w:rsidRPr="00191507">
        <w:rPr>
          <w:szCs w:val="24"/>
        </w:rPr>
        <w:t xml:space="preserve">; and consultation with legal counsel employed or retained by </w:t>
      </w:r>
      <w:r w:rsidR="00472BD9" w:rsidRPr="00191507">
        <w:rPr>
          <w:szCs w:val="24"/>
        </w:rPr>
        <w:t xml:space="preserve">the Department of Forensic Science </w:t>
      </w:r>
      <w:r w:rsidR="00DA1EFA" w:rsidRPr="00191507">
        <w:rPr>
          <w:szCs w:val="24"/>
        </w:rPr>
        <w:t>regarding specific legal matters requiring the provision of legal advice by such counsel</w:t>
      </w:r>
      <w:r w:rsidR="00BE10FF" w:rsidRPr="00191507">
        <w:rPr>
          <w:szCs w:val="24"/>
        </w:rPr>
        <w:t>;</w:t>
      </w:r>
      <w:r w:rsidR="00910950" w:rsidRPr="00191507">
        <w:rPr>
          <w:szCs w:val="24"/>
        </w:rPr>
        <w:t xml:space="preserve"> </w:t>
      </w:r>
      <w:r w:rsidR="00DA1EFA" w:rsidRPr="00191507">
        <w:rPr>
          <w:szCs w:val="24"/>
        </w:rPr>
        <w:t xml:space="preserve"> </w:t>
      </w:r>
    </w:p>
    <w:p w14:paraId="109FFFAC" w14:textId="77777777" w:rsidR="00910950" w:rsidRPr="00191507" w:rsidRDefault="00910950" w:rsidP="00FF554E">
      <w:pPr>
        <w:autoSpaceDE w:val="0"/>
        <w:autoSpaceDN w:val="0"/>
        <w:adjustRightInd w:val="0"/>
        <w:ind w:left="360"/>
        <w:jc w:val="both"/>
        <w:rPr>
          <w:szCs w:val="24"/>
        </w:rPr>
      </w:pPr>
    </w:p>
    <w:p w14:paraId="6520335D" w14:textId="77777777" w:rsidR="00DA1EFA" w:rsidRPr="00191507" w:rsidRDefault="00937BD5" w:rsidP="00FF554E">
      <w:pPr>
        <w:autoSpaceDE w:val="0"/>
        <w:autoSpaceDN w:val="0"/>
        <w:adjustRightInd w:val="0"/>
        <w:ind w:left="360"/>
        <w:jc w:val="both"/>
        <w:rPr>
          <w:szCs w:val="24"/>
        </w:rPr>
      </w:pPr>
      <w:r>
        <w:rPr>
          <w:szCs w:val="24"/>
        </w:rPr>
        <w:t>7.</w:t>
      </w:r>
      <w:r w:rsidR="00DA1EFA" w:rsidRPr="00191507">
        <w:rPr>
          <w:szCs w:val="24"/>
        </w:rPr>
        <w:t xml:space="preserve"> Discussion or consideration of tests</w:t>
      </w:r>
      <w:r w:rsidR="00C337A6" w:rsidRPr="00191507">
        <w:rPr>
          <w:szCs w:val="24"/>
        </w:rPr>
        <w:t xml:space="preserve"> or</w:t>
      </w:r>
      <w:r w:rsidR="00DA1EFA" w:rsidRPr="00191507">
        <w:rPr>
          <w:szCs w:val="24"/>
        </w:rPr>
        <w:t xml:space="preserve"> examinations </w:t>
      </w:r>
      <w:r w:rsidR="00C337A6" w:rsidRPr="00191507">
        <w:rPr>
          <w:szCs w:val="24"/>
        </w:rPr>
        <w:t>used, administered or prepared by the Department of Forensic Science for purposes of evaluating an employee or prospective emp</w:t>
      </w:r>
      <w:r w:rsidR="00B767CB">
        <w:rPr>
          <w:szCs w:val="24"/>
        </w:rPr>
        <w:t>l</w:t>
      </w:r>
      <w:r w:rsidR="00C337A6" w:rsidRPr="00191507">
        <w:rPr>
          <w:szCs w:val="24"/>
        </w:rPr>
        <w:t>oyee’s qualifications or aptitude for employment, retention or promotion</w:t>
      </w:r>
      <w:r w:rsidR="00BE10FF" w:rsidRPr="00191507">
        <w:rPr>
          <w:szCs w:val="24"/>
        </w:rPr>
        <w:t>;</w:t>
      </w:r>
    </w:p>
    <w:p w14:paraId="1F5F545F" w14:textId="77777777" w:rsidR="00DA1EFA" w:rsidRPr="00191507" w:rsidRDefault="00DA1EFA" w:rsidP="00FF554E">
      <w:pPr>
        <w:autoSpaceDE w:val="0"/>
        <w:autoSpaceDN w:val="0"/>
        <w:adjustRightInd w:val="0"/>
        <w:ind w:left="360"/>
        <w:jc w:val="both"/>
        <w:rPr>
          <w:szCs w:val="24"/>
        </w:rPr>
      </w:pPr>
    </w:p>
    <w:p w14:paraId="27349555" w14:textId="77777777" w:rsidR="00DA1EFA" w:rsidRPr="00191507" w:rsidRDefault="00937BD5" w:rsidP="00FF554E">
      <w:pPr>
        <w:autoSpaceDE w:val="0"/>
        <w:autoSpaceDN w:val="0"/>
        <w:adjustRightInd w:val="0"/>
        <w:ind w:left="360"/>
        <w:jc w:val="both"/>
        <w:rPr>
          <w:szCs w:val="24"/>
        </w:rPr>
      </w:pPr>
      <w:r>
        <w:rPr>
          <w:szCs w:val="24"/>
        </w:rPr>
        <w:t>8.</w:t>
      </w:r>
      <w:r w:rsidR="00DA1EFA" w:rsidRPr="00191507">
        <w:rPr>
          <w:szCs w:val="24"/>
        </w:rPr>
        <w:t xml:space="preserve"> Discussion of plans to protect public safety as it relates to terrorist activity and briefings by staff members, legal counsel, or law-enforcement or emergency service officials concerning actions taken to respond to such activity or a related threat to public safety</w:t>
      </w:r>
      <w:r w:rsidR="00BE10FF" w:rsidRPr="00191507">
        <w:rPr>
          <w:szCs w:val="24"/>
        </w:rPr>
        <w:t>; and</w:t>
      </w:r>
    </w:p>
    <w:p w14:paraId="2751A909" w14:textId="77777777" w:rsidR="00DA1EFA" w:rsidRPr="00191507" w:rsidRDefault="00DA1EFA" w:rsidP="00FF554E">
      <w:pPr>
        <w:autoSpaceDE w:val="0"/>
        <w:autoSpaceDN w:val="0"/>
        <w:adjustRightInd w:val="0"/>
        <w:ind w:left="360"/>
        <w:jc w:val="both"/>
        <w:rPr>
          <w:szCs w:val="24"/>
        </w:rPr>
      </w:pPr>
    </w:p>
    <w:p w14:paraId="02CE78DE" w14:textId="77777777" w:rsidR="00DA1EFA" w:rsidRPr="00191507" w:rsidRDefault="00937BD5" w:rsidP="00FF554E">
      <w:pPr>
        <w:autoSpaceDE w:val="0"/>
        <w:autoSpaceDN w:val="0"/>
        <w:adjustRightInd w:val="0"/>
        <w:ind w:left="360"/>
        <w:jc w:val="both"/>
        <w:rPr>
          <w:szCs w:val="24"/>
        </w:rPr>
      </w:pPr>
      <w:r>
        <w:rPr>
          <w:szCs w:val="24"/>
        </w:rPr>
        <w:t>9.</w:t>
      </w:r>
      <w:r w:rsidR="00DA1EFA" w:rsidRPr="00191507">
        <w:rPr>
          <w:szCs w:val="24"/>
        </w:rPr>
        <w:t xml:space="preserve"> Discussion of the award of a public contract involving the expenditure of public funds, including interviews of bidders or offerors, and discussion of the terms or scope of such contract, where discussion in an open session would adversely affect the bargaining position or negotiating strategy of the</w:t>
      </w:r>
      <w:r w:rsidR="00472BD9" w:rsidRPr="00191507">
        <w:rPr>
          <w:szCs w:val="24"/>
        </w:rPr>
        <w:t xml:space="preserve"> Department of Forensic Science</w:t>
      </w:r>
      <w:r w:rsidR="00DA1EFA" w:rsidRPr="00191507">
        <w:rPr>
          <w:szCs w:val="24"/>
        </w:rPr>
        <w:t>.</w:t>
      </w:r>
    </w:p>
    <w:p w14:paraId="45FF91C6" w14:textId="77777777" w:rsidR="00DA1EFA" w:rsidRPr="00191507" w:rsidRDefault="00DA1EFA" w:rsidP="007D41DB">
      <w:pPr>
        <w:tabs>
          <w:tab w:val="left" w:pos="-990"/>
          <w:tab w:val="left" w:pos="720"/>
          <w:tab w:val="left" w:pos="1440"/>
        </w:tabs>
        <w:jc w:val="both"/>
        <w:rPr>
          <w:szCs w:val="24"/>
        </w:rPr>
      </w:pPr>
    </w:p>
    <w:p w14:paraId="78882A73" w14:textId="77777777" w:rsidR="00957CAB" w:rsidRDefault="00957CAB" w:rsidP="007D41DB">
      <w:pPr>
        <w:tabs>
          <w:tab w:val="left" w:pos="-990"/>
          <w:tab w:val="left" w:pos="720"/>
          <w:tab w:val="left" w:pos="1440"/>
        </w:tabs>
        <w:jc w:val="both"/>
      </w:pPr>
      <w:r w:rsidRPr="00191507">
        <w:rPr>
          <w:szCs w:val="24"/>
        </w:rPr>
        <w:tab/>
        <w:t>At the conclusion of the executive</w:t>
      </w:r>
      <w:r>
        <w:t xml:space="preserve"> session, the </w:t>
      </w:r>
      <w:r w:rsidR="009A1AAC">
        <w:t>Committee</w:t>
      </w:r>
      <w:r>
        <w:t xml:space="preserve"> shall reconvene in open session and certify by recorded vote that only matters lawfully exempted fr</w:t>
      </w:r>
      <w:r w:rsidR="000700DC">
        <w:t>o</w:t>
      </w:r>
      <w:r>
        <w:t xml:space="preserve">m open session, as </w:t>
      </w:r>
      <w:smartTag w:uri="urn:schemas-microsoft-com:office:smarttags" w:element="place">
        <w:smartTag w:uri="urn:schemas-microsoft-com:office:smarttags" w:element="State">
          <w:r>
            <w:t>ind</w:t>
          </w:r>
        </w:smartTag>
      </w:smartTag>
      <w:r>
        <w:t>icated in</w:t>
      </w:r>
      <w:r w:rsidR="000700DC">
        <w:t xml:space="preserve"> </w:t>
      </w:r>
      <w:r>
        <w:t>the</w:t>
      </w:r>
      <w:r w:rsidR="000700DC">
        <w:t xml:space="preserve"> </w:t>
      </w:r>
      <w:r>
        <w:t>motion for executive session, were discussed.  Action taken in executive session must be confirmed in public session.</w:t>
      </w:r>
    </w:p>
    <w:p w14:paraId="1AD18699" w14:textId="77777777" w:rsidR="00583DED" w:rsidRDefault="00583DED" w:rsidP="007D41DB">
      <w:pPr>
        <w:tabs>
          <w:tab w:val="left" w:pos="-990"/>
          <w:tab w:val="left" w:pos="720"/>
          <w:tab w:val="left" w:pos="1440"/>
        </w:tabs>
        <w:jc w:val="both"/>
      </w:pPr>
    </w:p>
    <w:p w14:paraId="73256921" w14:textId="77777777" w:rsidR="00583DED" w:rsidRPr="00B54740" w:rsidRDefault="00583DED" w:rsidP="00583DED">
      <w:pPr>
        <w:tabs>
          <w:tab w:val="left" w:pos="-990"/>
          <w:tab w:val="left" w:pos="720"/>
          <w:tab w:val="left" w:pos="1440"/>
        </w:tabs>
        <w:jc w:val="center"/>
        <w:rPr>
          <w:b/>
        </w:rPr>
      </w:pPr>
      <w:r w:rsidRPr="00B54740">
        <w:rPr>
          <w:b/>
        </w:rPr>
        <w:t>Section 5. Subcommittees</w:t>
      </w:r>
    </w:p>
    <w:p w14:paraId="7D3F171D" w14:textId="77777777" w:rsidR="00583DED" w:rsidRDefault="00583DED" w:rsidP="00583DED">
      <w:pPr>
        <w:ind w:firstLine="720"/>
      </w:pPr>
    </w:p>
    <w:p w14:paraId="7866A4C0" w14:textId="77777777" w:rsidR="00583DED" w:rsidRDefault="00583DED" w:rsidP="00583DED">
      <w:pPr>
        <w:ind w:firstLine="720"/>
      </w:pPr>
      <w:r>
        <w:t xml:space="preserve">The Chair shall have the authority to create subcommittees, to appoint the Chair of each subcommittee, and to define the scope of </w:t>
      </w:r>
      <w:r w:rsidR="006C6723">
        <w:t xml:space="preserve">each </w:t>
      </w:r>
      <w:r w:rsidR="005078A3">
        <w:t>sub</w:t>
      </w:r>
      <w:r w:rsidR="006C6723">
        <w:t>committee</w:t>
      </w:r>
      <w:r w:rsidR="005078A3">
        <w:t>’</w:t>
      </w:r>
      <w:r w:rsidR="006C6723">
        <w:t>s</w:t>
      </w:r>
      <w:r>
        <w:t xml:space="preserve"> function. </w:t>
      </w:r>
    </w:p>
    <w:p w14:paraId="14CB4546" w14:textId="77777777" w:rsidR="00583DED" w:rsidRDefault="00583DED" w:rsidP="007D41DB">
      <w:pPr>
        <w:tabs>
          <w:tab w:val="left" w:pos="-990"/>
          <w:tab w:val="left" w:pos="720"/>
          <w:tab w:val="left" w:pos="1440"/>
        </w:tabs>
        <w:jc w:val="both"/>
      </w:pPr>
    </w:p>
    <w:p w14:paraId="552D5B15" w14:textId="77777777" w:rsidR="0045505C" w:rsidRDefault="0045505C" w:rsidP="00191507">
      <w:pPr>
        <w:tabs>
          <w:tab w:val="left" w:pos="-990"/>
          <w:tab w:val="left" w:pos="720"/>
          <w:tab w:val="left" w:pos="1440"/>
        </w:tabs>
        <w:jc w:val="center"/>
        <w:rPr>
          <w:b/>
        </w:rPr>
      </w:pPr>
      <w:r>
        <w:rPr>
          <w:b/>
        </w:rPr>
        <w:t>Section</w:t>
      </w:r>
      <w:r w:rsidR="00AC428A">
        <w:rPr>
          <w:b/>
        </w:rPr>
        <w:t xml:space="preserve"> </w:t>
      </w:r>
      <w:r w:rsidR="00583DED">
        <w:rPr>
          <w:b/>
        </w:rPr>
        <w:t>6</w:t>
      </w:r>
      <w:r>
        <w:rPr>
          <w:b/>
        </w:rPr>
        <w:t>.  Reimbursement of Expenses</w:t>
      </w:r>
    </w:p>
    <w:p w14:paraId="480C0780" w14:textId="77777777" w:rsidR="00191507" w:rsidRDefault="00191507" w:rsidP="00191507">
      <w:pPr>
        <w:tabs>
          <w:tab w:val="left" w:pos="-990"/>
          <w:tab w:val="left" w:pos="720"/>
          <w:tab w:val="left" w:pos="1440"/>
        </w:tabs>
        <w:jc w:val="center"/>
        <w:rPr>
          <w:b/>
        </w:rPr>
      </w:pPr>
    </w:p>
    <w:p w14:paraId="10888F4C" w14:textId="77777777" w:rsidR="0045505C" w:rsidRDefault="0045505C" w:rsidP="000164D6">
      <w:pPr>
        <w:tabs>
          <w:tab w:val="left" w:pos="-990"/>
          <w:tab w:val="left" w:pos="720"/>
          <w:tab w:val="left" w:pos="1440"/>
        </w:tabs>
        <w:jc w:val="both"/>
      </w:pPr>
      <w:r>
        <w:tab/>
      </w:r>
      <w:r w:rsidR="009A1AAC">
        <w:t>Committee</w:t>
      </w:r>
      <w:r>
        <w:t xml:space="preserve"> members shall be paid reasonable and necessary expenses incurred in the performance of their duties.  Legislative members shall receive compensation as provided in Section 30-19.12 of the </w:t>
      </w:r>
      <w:r w:rsidRPr="00261CC2">
        <w:rPr>
          <w:i/>
        </w:rPr>
        <w:t>Code of Virginia</w:t>
      </w:r>
      <w:r>
        <w:t xml:space="preserve"> and nonlegislative citizen member</w:t>
      </w:r>
      <w:r w:rsidR="00863A52">
        <w:t>s</w:t>
      </w:r>
      <w:r>
        <w:t xml:space="preserve"> shall receive compensation</w:t>
      </w:r>
      <w:r w:rsidR="00B134BD">
        <w:t xml:space="preserve"> for their services as provided in Sections 2.2-2813 and 2.2-2825.</w:t>
      </w:r>
    </w:p>
    <w:p w14:paraId="61EE0942" w14:textId="77777777" w:rsidR="009D7BAD" w:rsidRDefault="009D7BAD" w:rsidP="00191507">
      <w:pPr>
        <w:tabs>
          <w:tab w:val="left" w:pos="-990"/>
          <w:tab w:val="left" w:pos="720"/>
          <w:tab w:val="left" w:pos="1440"/>
        </w:tabs>
        <w:jc w:val="center"/>
        <w:rPr>
          <w:b/>
        </w:rPr>
      </w:pPr>
    </w:p>
    <w:p w14:paraId="03E62117" w14:textId="77777777" w:rsidR="009153A5" w:rsidRDefault="009153A5" w:rsidP="00191507">
      <w:pPr>
        <w:tabs>
          <w:tab w:val="left" w:pos="-990"/>
          <w:tab w:val="left" w:pos="720"/>
          <w:tab w:val="left" w:pos="1440"/>
        </w:tabs>
        <w:jc w:val="center"/>
        <w:rPr>
          <w:b/>
        </w:rPr>
      </w:pPr>
      <w:r>
        <w:rPr>
          <w:b/>
        </w:rPr>
        <w:t>ARTICLE VI</w:t>
      </w:r>
      <w:r w:rsidR="003231C8">
        <w:rPr>
          <w:b/>
        </w:rPr>
        <w:t>.  AMENDMENT OF BY</w:t>
      </w:r>
      <w:del w:id="46" w:author="Siecker, David (DFS)" w:date="2026-04-02T10:29:00Z">
        <w:r w:rsidR="003231C8" w:rsidDel="00D13491">
          <w:rPr>
            <w:b/>
          </w:rPr>
          <w:delText>-</w:delText>
        </w:r>
      </w:del>
      <w:r w:rsidR="003231C8">
        <w:rPr>
          <w:b/>
        </w:rPr>
        <w:t>LAWS</w:t>
      </w:r>
    </w:p>
    <w:p w14:paraId="2E90295A" w14:textId="77777777" w:rsidR="00191507" w:rsidRDefault="00191507" w:rsidP="00191507">
      <w:pPr>
        <w:tabs>
          <w:tab w:val="left" w:pos="-990"/>
          <w:tab w:val="left" w:pos="720"/>
          <w:tab w:val="left" w:pos="1440"/>
        </w:tabs>
        <w:jc w:val="center"/>
      </w:pPr>
    </w:p>
    <w:p w14:paraId="6B8F2BCC" w14:textId="77777777" w:rsidR="009153A5" w:rsidRDefault="009153A5" w:rsidP="003231C8">
      <w:pPr>
        <w:pStyle w:val="BodyText"/>
        <w:tabs>
          <w:tab w:val="left" w:pos="-990"/>
          <w:tab w:val="left" w:pos="720"/>
          <w:tab w:val="left" w:pos="1440"/>
        </w:tabs>
        <w:spacing w:line="240" w:lineRule="auto"/>
        <w:rPr>
          <w:rFonts w:ascii="Times New Roman" w:hAnsi="Times New Roman"/>
        </w:rPr>
      </w:pPr>
      <w:r>
        <w:rPr>
          <w:rFonts w:ascii="Times New Roman" w:hAnsi="Times New Roman"/>
        </w:rPr>
        <w:tab/>
        <w:t xml:space="preserve">These bylaws may be amended at any meeting of the </w:t>
      </w:r>
      <w:r w:rsidR="009A1AAC">
        <w:rPr>
          <w:rFonts w:ascii="Times New Roman" w:hAnsi="Times New Roman"/>
        </w:rPr>
        <w:t>Committee</w:t>
      </w:r>
      <w:r>
        <w:rPr>
          <w:rFonts w:ascii="Times New Roman" w:hAnsi="Times New Roman"/>
        </w:rPr>
        <w:t xml:space="preserve"> by a two-thirds vote of the members present, provided that the </w:t>
      </w:r>
      <w:r w:rsidR="00B134BD">
        <w:rPr>
          <w:rFonts w:ascii="Times New Roman" w:hAnsi="Times New Roman"/>
        </w:rPr>
        <w:t xml:space="preserve">proposed </w:t>
      </w:r>
      <w:r>
        <w:rPr>
          <w:rFonts w:ascii="Times New Roman" w:hAnsi="Times New Roman"/>
        </w:rPr>
        <w:t>amendment has been submitted in writing at the previous meeting</w:t>
      </w:r>
      <w:r w:rsidR="003231C8">
        <w:rPr>
          <w:rFonts w:ascii="Times New Roman" w:hAnsi="Times New Roman"/>
        </w:rPr>
        <w:t>.</w:t>
      </w:r>
    </w:p>
    <w:sectPr w:rsidR="009153A5" w:rsidSect="001D675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42706" w14:textId="77777777" w:rsidR="00663EFC" w:rsidRDefault="00663EFC">
      <w:r>
        <w:separator/>
      </w:r>
    </w:p>
  </w:endnote>
  <w:endnote w:type="continuationSeparator" w:id="0">
    <w:p w14:paraId="52CAE93F" w14:textId="77777777" w:rsidR="00663EFC" w:rsidRDefault="00663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P TypographicSymbols">
    <w:charset w:val="02"/>
    <w:family w:val="auto"/>
    <w:pitch w:val="variable"/>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9228" w14:textId="77777777" w:rsidR="00D44A00" w:rsidRDefault="00D44A00" w:rsidP="00946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77FA32" w14:textId="77777777" w:rsidR="00D44A00" w:rsidRDefault="00D44A00" w:rsidP="00946C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D590" w14:textId="77777777" w:rsidR="00D44A00" w:rsidRDefault="00D44A00" w:rsidP="00946C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5A66">
      <w:rPr>
        <w:rStyle w:val="PageNumber"/>
        <w:noProof/>
      </w:rPr>
      <w:t>1</w:t>
    </w:r>
    <w:r>
      <w:rPr>
        <w:rStyle w:val="PageNumber"/>
      </w:rPr>
      <w:fldChar w:fldCharType="end"/>
    </w:r>
  </w:p>
  <w:p w14:paraId="34BDE9D4" w14:textId="77777777" w:rsidR="00D44A00" w:rsidRDefault="00D44A00" w:rsidP="00946C6E">
    <w:pPr>
      <w:pStyle w:val="Footer"/>
      <w:framePr w:wrap="around" w:vAnchor="text" w:hAnchor="margin" w:xAlign="center" w:y="1"/>
      <w:ind w:right="360"/>
      <w:jc w:val="center"/>
      <w:rPr>
        <w:rStyle w:val="PageNumber"/>
      </w:rPr>
    </w:pPr>
  </w:p>
  <w:p w14:paraId="74C02ECC" w14:textId="2F23C2FA" w:rsidR="005A6D74" w:rsidRDefault="005D5BFF">
    <w:pPr>
      <w:pStyle w:val="Footer"/>
      <w:framePr w:wrap="around" w:vAnchor="text" w:hAnchor="margin" w:xAlign="center" w:y="1"/>
      <w:rPr>
        <w:ins w:id="47" w:author="Siecker, David (DFS)" w:date="2026-04-02T10:28:00Z"/>
        <w:rStyle w:val="PageNumber"/>
        <w:sz w:val="16"/>
      </w:rPr>
    </w:pPr>
    <w:ins w:id="48" w:author="Jackson, Linda (DFS)" w:date="2026-04-08T16:12:00Z" w16du:dateUtc="2026-04-08T20:12:00Z">
      <w:r>
        <w:rPr>
          <w:rStyle w:val="PageNumber"/>
          <w:sz w:val="16"/>
        </w:rPr>
        <w:t xml:space="preserve">For consideration </w:t>
      </w:r>
      <w:r w:rsidR="00347412">
        <w:rPr>
          <w:rStyle w:val="PageNumber"/>
          <w:sz w:val="16"/>
        </w:rPr>
        <w:t>at 4/21/26 meeting</w:t>
      </w:r>
    </w:ins>
  </w:p>
  <w:p w14:paraId="0BD03E93" w14:textId="77777777" w:rsidR="00D13491" w:rsidRPr="009D3FF9" w:rsidRDefault="00D13491">
    <w:pPr>
      <w:pStyle w:val="Footer"/>
      <w:framePr w:wrap="around" w:vAnchor="text" w:hAnchor="margin" w:xAlign="center" w:y="1"/>
      <w:rPr>
        <w:rStyle w:val="PageNumber"/>
        <w:sz w:val="16"/>
      </w:rPr>
    </w:pPr>
  </w:p>
  <w:p w14:paraId="4EFD479F" w14:textId="77777777" w:rsidR="00D44A00" w:rsidRDefault="00D44A00">
    <w:pPr>
      <w:pStyle w:val="Footer"/>
      <w:framePr w:wrap="around" w:vAnchor="text" w:hAnchor="margin" w:xAlign="center" w:y="1"/>
      <w:rPr>
        <w:rStyle w:val="PageNumber"/>
      </w:rPr>
    </w:pPr>
  </w:p>
  <w:p w14:paraId="65B17DC5" w14:textId="77777777" w:rsidR="00D44A00" w:rsidRDefault="00D44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67A3E" w14:textId="77777777" w:rsidR="00D44A00" w:rsidRPr="009C01C2" w:rsidRDefault="00D44A00" w:rsidP="009C01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A2D25" w14:textId="77777777" w:rsidR="00663EFC" w:rsidRDefault="00663EFC">
      <w:r>
        <w:separator/>
      </w:r>
    </w:p>
  </w:footnote>
  <w:footnote w:type="continuationSeparator" w:id="0">
    <w:p w14:paraId="05147C6B" w14:textId="77777777" w:rsidR="00663EFC" w:rsidRDefault="00663E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26F21" w14:textId="77777777" w:rsidR="005D5BFF" w:rsidRDefault="005D5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3215" w14:textId="77777777" w:rsidR="005D5BFF" w:rsidRDefault="005D5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265E" w14:textId="77777777" w:rsidR="005D5BFF" w:rsidRDefault="005D5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2A2"/>
    <w:multiLevelType w:val="singleLevel"/>
    <w:tmpl w:val="58064D86"/>
    <w:lvl w:ilvl="0">
      <w:start w:val="4"/>
      <w:numFmt w:val="lowerLetter"/>
      <w:lvlText w:val="%1."/>
      <w:lvlJc w:val="left"/>
      <w:pPr>
        <w:tabs>
          <w:tab w:val="num" w:pos="1080"/>
        </w:tabs>
        <w:ind w:left="1080" w:hanging="360"/>
      </w:pPr>
      <w:rPr>
        <w:rFonts w:hint="default"/>
      </w:rPr>
    </w:lvl>
  </w:abstractNum>
  <w:abstractNum w:abstractNumId="1" w15:restartNumberingAfterBreak="0">
    <w:nsid w:val="080313CD"/>
    <w:multiLevelType w:val="hybridMultilevel"/>
    <w:tmpl w:val="AF803F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C4A46"/>
    <w:multiLevelType w:val="singleLevel"/>
    <w:tmpl w:val="BB228C90"/>
    <w:lvl w:ilvl="0">
      <w:numFmt w:val="bullet"/>
      <w:lvlText w:val=""/>
      <w:lvlJc w:val="left"/>
      <w:pPr>
        <w:tabs>
          <w:tab w:val="num" w:pos="1440"/>
        </w:tabs>
        <w:ind w:left="1440" w:hanging="720"/>
      </w:pPr>
      <w:rPr>
        <w:rFonts w:ascii="WP TypographicSymbols" w:hAnsi="WP TypographicSymbols" w:hint="default"/>
      </w:rPr>
    </w:lvl>
  </w:abstractNum>
  <w:abstractNum w:abstractNumId="3" w15:restartNumberingAfterBreak="0">
    <w:nsid w:val="0EC13B04"/>
    <w:multiLevelType w:val="singleLevel"/>
    <w:tmpl w:val="77929C1A"/>
    <w:lvl w:ilvl="0">
      <w:start w:val="8"/>
      <w:numFmt w:val="lowerLetter"/>
      <w:lvlText w:val="%1."/>
      <w:lvlJc w:val="left"/>
      <w:pPr>
        <w:tabs>
          <w:tab w:val="num" w:pos="1080"/>
        </w:tabs>
        <w:ind w:left="1080" w:hanging="360"/>
      </w:pPr>
      <w:rPr>
        <w:rFonts w:hint="default"/>
      </w:rPr>
    </w:lvl>
  </w:abstractNum>
  <w:abstractNum w:abstractNumId="4" w15:restartNumberingAfterBreak="0">
    <w:nsid w:val="0F6079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FD409F"/>
    <w:multiLevelType w:val="singleLevel"/>
    <w:tmpl w:val="A858BC70"/>
    <w:lvl w:ilvl="0">
      <w:numFmt w:val="bullet"/>
      <w:lvlText w:val=""/>
      <w:lvlJc w:val="left"/>
      <w:pPr>
        <w:tabs>
          <w:tab w:val="num" w:pos="1440"/>
        </w:tabs>
        <w:ind w:left="1440" w:hanging="720"/>
      </w:pPr>
      <w:rPr>
        <w:rFonts w:ascii="WP TypographicSymbols" w:hAnsi="WP TypographicSymbols" w:hint="default"/>
      </w:rPr>
    </w:lvl>
  </w:abstractNum>
  <w:abstractNum w:abstractNumId="6" w15:restartNumberingAfterBreak="0">
    <w:nsid w:val="12810A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A63094"/>
    <w:multiLevelType w:val="singleLevel"/>
    <w:tmpl w:val="21E25682"/>
    <w:lvl w:ilvl="0">
      <w:start w:val="9"/>
      <w:numFmt w:val="lowerRoman"/>
      <w:lvlText w:val="(%1)"/>
      <w:lvlJc w:val="left"/>
      <w:pPr>
        <w:tabs>
          <w:tab w:val="num" w:pos="1440"/>
        </w:tabs>
        <w:ind w:left="1440" w:hanging="720"/>
      </w:pPr>
      <w:rPr>
        <w:rFonts w:hint="default"/>
      </w:rPr>
    </w:lvl>
  </w:abstractNum>
  <w:abstractNum w:abstractNumId="8" w15:restartNumberingAfterBreak="0">
    <w:nsid w:val="1E4B55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DF32B3"/>
    <w:multiLevelType w:val="singleLevel"/>
    <w:tmpl w:val="58064D86"/>
    <w:lvl w:ilvl="0">
      <w:start w:val="4"/>
      <w:numFmt w:val="lowerLetter"/>
      <w:lvlText w:val="%1."/>
      <w:lvlJc w:val="left"/>
      <w:pPr>
        <w:tabs>
          <w:tab w:val="num" w:pos="1080"/>
        </w:tabs>
        <w:ind w:left="1080" w:hanging="360"/>
      </w:pPr>
      <w:rPr>
        <w:rFonts w:hint="default"/>
      </w:rPr>
    </w:lvl>
  </w:abstractNum>
  <w:abstractNum w:abstractNumId="10" w15:restartNumberingAfterBreak="0">
    <w:nsid w:val="269727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8433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8B90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A390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3444D6"/>
    <w:multiLevelType w:val="singleLevel"/>
    <w:tmpl w:val="10841C48"/>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30266217"/>
    <w:multiLevelType w:val="singleLevel"/>
    <w:tmpl w:val="BB228C90"/>
    <w:lvl w:ilvl="0">
      <w:numFmt w:val="bullet"/>
      <w:lvlText w:val=""/>
      <w:lvlJc w:val="left"/>
      <w:pPr>
        <w:tabs>
          <w:tab w:val="num" w:pos="1440"/>
        </w:tabs>
        <w:ind w:left="1440" w:hanging="720"/>
      </w:pPr>
      <w:rPr>
        <w:rFonts w:ascii="WP TypographicSymbols" w:hAnsi="WP TypographicSymbols" w:hint="default"/>
      </w:rPr>
    </w:lvl>
  </w:abstractNum>
  <w:abstractNum w:abstractNumId="16" w15:restartNumberingAfterBreak="0">
    <w:nsid w:val="313750A0"/>
    <w:multiLevelType w:val="singleLevel"/>
    <w:tmpl w:val="10841C48"/>
    <w:lvl w:ilvl="0">
      <w:start w:val="1"/>
      <w:numFmt w:val="bullet"/>
      <w:lvlText w:val=""/>
      <w:lvlJc w:val="left"/>
      <w:pPr>
        <w:tabs>
          <w:tab w:val="num" w:pos="360"/>
        </w:tabs>
        <w:ind w:left="360" w:hanging="360"/>
      </w:pPr>
      <w:rPr>
        <w:rFonts w:ascii="Symbol" w:hAnsi="Symbol" w:hint="default"/>
        <w:sz w:val="24"/>
      </w:rPr>
    </w:lvl>
  </w:abstractNum>
  <w:abstractNum w:abstractNumId="17" w15:restartNumberingAfterBreak="0">
    <w:nsid w:val="36BA2943"/>
    <w:multiLevelType w:val="singleLevel"/>
    <w:tmpl w:val="739ED00A"/>
    <w:lvl w:ilvl="0">
      <w:numFmt w:val="bullet"/>
      <w:lvlText w:val=""/>
      <w:lvlJc w:val="left"/>
      <w:pPr>
        <w:tabs>
          <w:tab w:val="num" w:pos="1440"/>
        </w:tabs>
        <w:ind w:left="1440" w:hanging="720"/>
      </w:pPr>
      <w:rPr>
        <w:rFonts w:ascii="WP TypographicSymbols" w:hAnsi="WP TypographicSymbols" w:hint="default"/>
      </w:rPr>
    </w:lvl>
  </w:abstractNum>
  <w:abstractNum w:abstractNumId="18" w15:restartNumberingAfterBreak="0">
    <w:nsid w:val="38C51A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C66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6F27AA"/>
    <w:multiLevelType w:val="singleLevel"/>
    <w:tmpl w:val="BB228C90"/>
    <w:lvl w:ilvl="0">
      <w:numFmt w:val="bullet"/>
      <w:lvlText w:val=""/>
      <w:lvlJc w:val="left"/>
      <w:pPr>
        <w:tabs>
          <w:tab w:val="num" w:pos="1440"/>
        </w:tabs>
        <w:ind w:left="1440" w:hanging="720"/>
      </w:pPr>
      <w:rPr>
        <w:rFonts w:ascii="WP TypographicSymbols" w:hAnsi="WP TypographicSymbols" w:hint="default"/>
      </w:rPr>
    </w:lvl>
  </w:abstractNum>
  <w:abstractNum w:abstractNumId="21" w15:restartNumberingAfterBreak="0">
    <w:nsid w:val="3CA00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CF71A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E3126C9"/>
    <w:multiLevelType w:val="singleLevel"/>
    <w:tmpl w:val="6F885312"/>
    <w:lvl w:ilvl="0">
      <w:numFmt w:val="bullet"/>
      <w:lvlText w:val=""/>
      <w:lvlJc w:val="left"/>
      <w:pPr>
        <w:tabs>
          <w:tab w:val="num" w:pos="1440"/>
        </w:tabs>
        <w:ind w:left="1440" w:hanging="720"/>
      </w:pPr>
      <w:rPr>
        <w:rFonts w:ascii="WP TypographicSymbols" w:hAnsi="WP TypographicSymbols" w:hint="default"/>
      </w:rPr>
    </w:lvl>
  </w:abstractNum>
  <w:abstractNum w:abstractNumId="24" w15:restartNumberingAfterBreak="0">
    <w:nsid w:val="444C63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87D1579"/>
    <w:multiLevelType w:val="singleLevel"/>
    <w:tmpl w:val="14567CFE"/>
    <w:lvl w:ilvl="0">
      <w:numFmt w:val="bullet"/>
      <w:lvlText w:val=""/>
      <w:lvlJc w:val="left"/>
      <w:pPr>
        <w:tabs>
          <w:tab w:val="num" w:pos="1440"/>
        </w:tabs>
        <w:ind w:left="1440" w:hanging="720"/>
      </w:pPr>
      <w:rPr>
        <w:rFonts w:ascii="WP TypographicSymbols" w:hAnsi="WP TypographicSymbols" w:hint="default"/>
      </w:rPr>
    </w:lvl>
  </w:abstractNum>
  <w:abstractNum w:abstractNumId="26" w15:restartNumberingAfterBreak="0">
    <w:nsid w:val="49353B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9B262A"/>
    <w:multiLevelType w:val="singleLevel"/>
    <w:tmpl w:val="AA36536C"/>
    <w:lvl w:ilvl="0">
      <w:numFmt w:val="bullet"/>
      <w:lvlText w:val=""/>
      <w:lvlJc w:val="left"/>
      <w:pPr>
        <w:tabs>
          <w:tab w:val="num" w:pos="1440"/>
        </w:tabs>
        <w:ind w:left="1440" w:hanging="720"/>
      </w:pPr>
      <w:rPr>
        <w:rFonts w:ascii="WP TypographicSymbols" w:hAnsi="WP TypographicSymbols" w:hint="default"/>
      </w:rPr>
    </w:lvl>
  </w:abstractNum>
  <w:abstractNum w:abstractNumId="28" w15:restartNumberingAfterBreak="0">
    <w:nsid w:val="5197474B"/>
    <w:multiLevelType w:val="singleLevel"/>
    <w:tmpl w:val="99B665A4"/>
    <w:lvl w:ilvl="0">
      <w:numFmt w:val="bullet"/>
      <w:lvlText w:val=""/>
      <w:lvlJc w:val="left"/>
      <w:pPr>
        <w:tabs>
          <w:tab w:val="num" w:pos="1440"/>
        </w:tabs>
        <w:ind w:left="1440" w:hanging="720"/>
      </w:pPr>
      <w:rPr>
        <w:rFonts w:ascii="WP TypographicSymbols" w:hAnsi="WP TypographicSymbols" w:hint="default"/>
      </w:rPr>
    </w:lvl>
  </w:abstractNum>
  <w:abstractNum w:abstractNumId="29" w15:restartNumberingAfterBreak="0">
    <w:nsid w:val="54337C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3B15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6E31D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7191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8A909AE"/>
    <w:multiLevelType w:val="singleLevel"/>
    <w:tmpl w:val="05EEB5AC"/>
    <w:lvl w:ilvl="0">
      <w:start w:val="7"/>
      <w:numFmt w:val="lowerRoman"/>
      <w:lvlText w:val="(%1)"/>
      <w:lvlJc w:val="left"/>
      <w:pPr>
        <w:tabs>
          <w:tab w:val="num" w:pos="1440"/>
        </w:tabs>
        <w:ind w:left="1440" w:hanging="720"/>
      </w:pPr>
      <w:rPr>
        <w:rFonts w:hint="default"/>
      </w:rPr>
    </w:lvl>
  </w:abstractNum>
  <w:abstractNum w:abstractNumId="34" w15:restartNumberingAfterBreak="0">
    <w:nsid w:val="597C2429"/>
    <w:multiLevelType w:val="singleLevel"/>
    <w:tmpl w:val="036A5AE4"/>
    <w:lvl w:ilvl="0">
      <w:numFmt w:val="bullet"/>
      <w:lvlText w:val=""/>
      <w:lvlJc w:val="left"/>
      <w:pPr>
        <w:tabs>
          <w:tab w:val="num" w:pos="1440"/>
        </w:tabs>
        <w:ind w:left="1440" w:hanging="720"/>
      </w:pPr>
      <w:rPr>
        <w:rFonts w:ascii="WP TypographicSymbols" w:hAnsi="WP TypographicSymbols" w:hint="default"/>
      </w:rPr>
    </w:lvl>
  </w:abstractNum>
  <w:abstractNum w:abstractNumId="35" w15:restartNumberingAfterBreak="0">
    <w:nsid w:val="5A0C37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D887C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DEC01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0A318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AB15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990763C"/>
    <w:multiLevelType w:val="singleLevel"/>
    <w:tmpl w:val="4D90DE54"/>
    <w:lvl w:ilvl="0">
      <w:numFmt w:val="bullet"/>
      <w:lvlText w:val=""/>
      <w:lvlJc w:val="left"/>
      <w:pPr>
        <w:tabs>
          <w:tab w:val="num" w:pos="1440"/>
        </w:tabs>
        <w:ind w:left="1440" w:hanging="720"/>
      </w:pPr>
      <w:rPr>
        <w:rFonts w:ascii="WP TypographicSymbols" w:hAnsi="WP TypographicSymbols" w:hint="default"/>
      </w:rPr>
    </w:lvl>
  </w:abstractNum>
  <w:abstractNum w:abstractNumId="41" w15:restartNumberingAfterBreak="0">
    <w:nsid w:val="6CD60B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5B43E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9AB5549"/>
    <w:multiLevelType w:val="singleLevel"/>
    <w:tmpl w:val="372291C0"/>
    <w:lvl w:ilvl="0">
      <w:start w:val="6"/>
      <w:numFmt w:val="lowerLetter"/>
      <w:lvlText w:val="%1."/>
      <w:lvlJc w:val="left"/>
      <w:pPr>
        <w:tabs>
          <w:tab w:val="num" w:pos="1080"/>
        </w:tabs>
        <w:ind w:left="1080" w:hanging="360"/>
      </w:pPr>
      <w:rPr>
        <w:rFonts w:hint="default"/>
      </w:rPr>
    </w:lvl>
  </w:abstractNum>
  <w:abstractNum w:abstractNumId="44" w15:restartNumberingAfterBreak="0">
    <w:nsid w:val="7C4B28D8"/>
    <w:multiLevelType w:val="singleLevel"/>
    <w:tmpl w:val="05EEB5AC"/>
    <w:lvl w:ilvl="0">
      <w:start w:val="7"/>
      <w:numFmt w:val="lowerRoman"/>
      <w:lvlText w:val="(%1)"/>
      <w:lvlJc w:val="left"/>
      <w:pPr>
        <w:tabs>
          <w:tab w:val="num" w:pos="1440"/>
        </w:tabs>
        <w:ind w:left="1440" w:hanging="720"/>
      </w:pPr>
      <w:rPr>
        <w:rFonts w:hint="default"/>
      </w:rPr>
    </w:lvl>
  </w:abstractNum>
  <w:abstractNum w:abstractNumId="45" w15:restartNumberingAfterBreak="0">
    <w:nsid w:val="7D323E9A"/>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54226545">
    <w:abstractNumId w:val="43"/>
  </w:num>
  <w:num w:numId="2" w16cid:durableId="670522499">
    <w:abstractNumId w:val="32"/>
  </w:num>
  <w:num w:numId="3" w16cid:durableId="1549103012">
    <w:abstractNumId w:val="22"/>
  </w:num>
  <w:num w:numId="4" w16cid:durableId="783614453">
    <w:abstractNumId w:val="4"/>
  </w:num>
  <w:num w:numId="5" w16cid:durableId="937563528">
    <w:abstractNumId w:val="45"/>
  </w:num>
  <w:num w:numId="6" w16cid:durableId="807430449">
    <w:abstractNumId w:val="34"/>
  </w:num>
  <w:num w:numId="7" w16cid:durableId="1525097634">
    <w:abstractNumId w:val="13"/>
  </w:num>
  <w:num w:numId="8" w16cid:durableId="190263872">
    <w:abstractNumId w:val="11"/>
  </w:num>
  <w:num w:numId="9" w16cid:durableId="1995066395">
    <w:abstractNumId w:val="17"/>
  </w:num>
  <w:num w:numId="10" w16cid:durableId="1884369933">
    <w:abstractNumId w:val="29"/>
  </w:num>
  <w:num w:numId="11" w16cid:durableId="131414387">
    <w:abstractNumId w:val="8"/>
  </w:num>
  <w:num w:numId="12" w16cid:durableId="917128588">
    <w:abstractNumId w:val="5"/>
  </w:num>
  <w:num w:numId="13" w16cid:durableId="1460492201">
    <w:abstractNumId w:val="24"/>
  </w:num>
  <w:num w:numId="14" w16cid:durableId="697126454">
    <w:abstractNumId w:val="39"/>
  </w:num>
  <w:num w:numId="15" w16cid:durableId="715279990">
    <w:abstractNumId w:val="27"/>
  </w:num>
  <w:num w:numId="16" w16cid:durableId="1287589901">
    <w:abstractNumId w:val="41"/>
  </w:num>
  <w:num w:numId="17" w16cid:durableId="1733187365">
    <w:abstractNumId w:val="38"/>
  </w:num>
  <w:num w:numId="18" w16cid:durableId="1877695777">
    <w:abstractNumId w:val="20"/>
  </w:num>
  <w:num w:numId="19" w16cid:durableId="2024013983">
    <w:abstractNumId w:val="2"/>
  </w:num>
  <w:num w:numId="20" w16cid:durableId="1947351430">
    <w:abstractNumId w:val="15"/>
  </w:num>
  <w:num w:numId="21" w16cid:durableId="2131895824">
    <w:abstractNumId w:val="31"/>
  </w:num>
  <w:num w:numId="22" w16cid:durableId="1851143282">
    <w:abstractNumId w:val="23"/>
  </w:num>
  <w:num w:numId="23" w16cid:durableId="911087416">
    <w:abstractNumId w:val="12"/>
  </w:num>
  <w:num w:numId="24" w16cid:durableId="1679581783">
    <w:abstractNumId w:val="26"/>
  </w:num>
  <w:num w:numId="25" w16cid:durableId="1619291663">
    <w:abstractNumId w:val="28"/>
  </w:num>
  <w:num w:numId="26" w16cid:durableId="6448150">
    <w:abstractNumId w:val="37"/>
  </w:num>
  <w:num w:numId="27" w16cid:durableId="1935363323">
    <w:abstractNumId w:val="21"/>
  </w:num>
  <w:num w:numId="28" w16cid:durableId="1967925111">
    <w:abstractNumId w:val="40"/>
  </w:num>
  <w:num w:numId="29" w16cid:durableId="1099713245">
    <w:abstractNumId w:val="36"/>
  </w:num>
  <w:num w:numId="30" w16cid:durableId="1221208718">
    <w:abstractNumId w:val="42"/>
  </w:num>
  <w:num w:numId="31" w16cid:durableId="1030492700">
    <w:abstractNumId w:val="25"/>
  </w:num>
  <w:num w:numId="32" w16cid:durableId="1968967132">
    <w:abstractNumId w:val="35"/>
  </w:num>
  <w:num w:numId="33" w16cid:durableId="1591157332">
    <w:abstractNumId w:val="6"/>
  </w:num>
  <w:num w:numId="34" w16cid:durableId="646513996">
    <w:abstractNumId w:val="10"/>
  </w:num>
  <w:num w:numId="35" w16cid:durableId="1767537814">
    <w:abstractNumId w:val="18"/>
  </w:num>
  <w:num w:numId="36" w16cid:durableId="1765759486">
    <w:abstractNumId w:val="19"/>
  </w:num>
  <w:num w:numId="37" w16cid:durableId="742947602">
    <w:abstractNumId w:val="30"/>
  </w:num>
  <w:num w:numId="38" w16cid:durableId="1036079458">
    <w:abstractNumId w:val="3"/>
  </w:num>
  <w:num w:numId="39" w16cid:durableId="1377701000">
    <w:abstractNumId w:val="7"/>
  </w:num>
  <w:num w:numId="40" w16cid:durableId="1673097537">
    <w:abstractNumId w:val="16"/>
  </w:num>
  <w:num w:numId="41" w16cid:durableId="206793649">
    <w:abstractNumId w:val="33"/>
  </w:num>
  <w:num w:numId="42" w16cid:durableId="559900199">
    <w:abstractNumId w:val="44"/>
  </w:num>
  <w:num w:numId="43" w16cid:durableId="733890532">
    <w:abstractNumId w:val="9"/>
  </w:num>
  <w:num w:numId="44" w16cid:durableId="1001541123">
    <w:abstractNumId w:val="14"/>
  </w:num>
  <w:num w:numId="45" w16cid:durableId="372391557">
    <w:abstractNumId w:val="0"/>
  </w:num>
  <w:num w:numId="46" w16cid:durableId="9434627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son, Linda (DFS)">
    <w15:presenceInfo w15:providerId="None" w15:userId="Jackson, Linda (DF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intFractionalCharacterWidth/>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76F"/>
    <w:rsid w:val="000164D6"/>
    <w:rsid w:val="00033894"/>
    <w:rsid w:val="00051C32"/>
    <w:rsid w:val="00060A27"/>
    <w:rsid w:val="0006324B"/>
    <w:rsid w:val="000700DC"/>
    <w:rsid w:val="000C620B"/>
    <w:rsid w:val="000E3467"/>
    <w:rsid w:val="00170277"/>
    <w:rsid w:val="0018775A"/>
    <w:rsid w:val="00191507"/>
    <w:rsid w:val="001D3304"/>
    <w:rsid w:val="001D675B"/>
    <w:rsid w:val="001E67C2"/>
    <w:rsid w:val="001F7F1F"/>
    <w:rsid w:val="002102F4"/>
    <w:rsid w:val="00225E56"/>
    <w:rsid w:val="00261CC2"/>
    <w:rsid w:val="002A0A48"/>
    <w:rsid w:val="002D4944"/>
    <w:rsid w:val="002D6EB0"/>
    <w:rsid w:val="002E4B7A"/>
    <w:rsid w:val="003025E7"/>
    <w:rsid w:val="003231C8"/>
    <w:rsid w:val="00326C5E"/>
    <w:rsid w:val="0033318D"/>
    <w:rsid w:val="00347412"/>
    <w:rsid w:val="00356466"/>
    <w:rsid w:val="003802A0"/>
    <w:rsid w:val="00401548"/>
    <w:rsid w:val="00436D6D"/>
    <w:rsid w:val="0045452C"/>
    <w:rsid w:val="0045505C"/>
    <w:rsid w:val="00472BD9"/>
    <w:rsid w:val="00474255"/>
    <w:rsid w:val="00474613"/>
    <w:rsid w:val="004C322E"/>
    <w:rsid w:val="004E5B14"/>
    <w:rsid w:val="005078A3"/>
    <w:rsid w:val="00533932"/>
    <w:rsid w:val="005422EC"/>
    <w:rsid w:val="00583DED"/>
    <w:rsid w:val="005A101D"/>
    <w:rsid w:val="005A6D74"/>
    <w:rsid w:val="005D5BFF"/>
    <w:rsid w:val="00615EE0"/>
    <w:rsid w:val="00652FE4"/>
    <w:rsid w:val="00660BD9"/>
    <w:rsid w:val="00663EFC"/>
    <w:rsid w:val="00664A93"/>
    <w:rsid w:val="006C6723"/>
    <w:rsid w:val="00762FEF"/>
    <w:rsid w:val="007855DA"/>
    <w:rsid w:val="0078585B"/>
    <w:rsid w:val="0078608B"/>
    <w:rsid w:val="007D3339"/>
    <w:rsid w:val="007D41DB"/>
    <w:rsid w:val="007F19D9"/>
    <w:rsid w:val="007F722A"/>
    <w:rsid w:val="00827269"/>
    <w:rsid w:val="00863A52"/>
    <w:rsid w:val="00873EE7"/>
    <w:rsid w:val="00874100"/>
    <w:rsid w:val="008F2EF0"/>
    <w:rsid w:val="009069CB"/>
    <w:rsid w:val="0090758F"/>
    <w:rsid w:val="00910950"/>
    <w:rsid w:val="009153A5"/>
    <w:rsid w:val="00916F60"/>
    <w:rsid w:val="00935D14"/>
    <w:rsid w:val="00937BD5"/>
    <w:rsid w:val="00945A66"/>
    <w:rsid w:val="00946C6E"/>
    <w:rsid w:val="0094770F"/>
    <w:rsid w:val="009509B8"/>
    <w:rsid w:val="00957A76"/>
    <w:rsid w:val="00957CAB"/>
    <w:rsid w:val="00980345"/>
    <w:rsid w:val="009A1AAC"/>
    <w:rsid w:val="009B5519"/>
    <w:rsid w:val="009B65B7"/>
    <w:rsid w:val="009C01C2"/>
    <w:rsid w:val="009D3FF9"/>
    <w:rsid w:val="009D4EC5"/>
    <w:rsid w:val="009D7BAD"/>
    <w:rsid w:val="00A40914"/>
    <w:rsid w:val="00A52550"/>
    <w:rsid w:val="00A630D6"/>
    <w:rsid w:val="00A7093A"/>
    <w:rsid w:val="00A80B6A"/>
    <w:rsid w:val="00AC428A"/>
    <w:rsid w:val="00B01C9A"/>
    <w:rsid w:val="00B134BD"/>
    <w:rsid w:val="00B54740"/>
    <w:rsid w:val="00B54C73"/>
    <w:rsid w:val="00B55D4D"/>
    <w:rsid w:val="00B767CB"/>
    <w:rsid w:val="00BA37AD"/>
    <w:rsid w:val="00BD7301"/>
    <w:rsid w:val="00BE10FF"/>
    <w:rsid w:val="00C23567"/>
    <w:rsid w:val="00C337A6"/>
    <w:rsid w:val="00C44324"/>
    <w:rsid w:val="00C6072C"/>
    <w:rsid w:val="00C61474"/>
    <w:rsid w:val="00C7076F"/>
    <w:rsid w:val="00CA4257"/>
    <w:rsid w:val="00CB1D64"/>
    <w:rsid w:val="00CD38B7"/>
    <w:rsid w:val="00CF1D03"/>
    <w:rsid w:val="00D13491"/>
    <w:rsid w:val="00D14EA5"/>
    <w:rsid w:val="00D33D73"/>
    <w:rsid w:val="00D44A00"/>
    <w:rsid w:val="00D86048"/>
    <w:rsid w:val="00DA1EFA"/>
    <w:rsid w:val="00DD4956"/>
    <w:rsid w:val="00E003FA"/>
    <w:rsid w:val="00E2075C"/>
    <w:rsid w:val="00E232F1"/>
    <w:rsid w:val="00E8294E"/>
    <w:rsid w:val="00EA08B6"/>
    <w:rsid w:val="00EB3CC7"/>
    <w:rsid w:val="00EB60EB"/>
    <w:rsid w:val="00EE6C77"/>
    <w:rsid w:val="00F0473B"/>
    <w:rsid w:val="00F26330"/>
    <w:rsid w:val="00FC5DB7"/>
    <w:rsid w:val="00FE2AEE"/>
    <w:rsid w:val="00FF5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contacts" w:name="Sn"/>
  <w:shapeDefaults>
    <o:shapedefaults v:ext="edit" spidmax="2050"/>
    <o:shapelayout v:ext="edit">
      <o:idmap v:ext="edit" data="2"/>
    </o:shapelayout>
  </w:shapeDefaults>
  <w:decimalSymbol w:val="."/>
  <w:listSeparator w:val=","/>
  <w14:docId w14:val="45033D11"/>
  <w15:chartTrackingRefBased/>
  <w15:docId w15:val="{32AF1680-6506-4381-BEB6-571DF1A2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CG Times" w:hAnsi="CG Times"/>
      <w:b/>
    </w:rPr>
  </w:style>
  <w:style w:type="paragraph" w:styleId="Heading2">
    <w:name w:val="heading 2"/>
    <w:basedOn w:val="Normal"/>
    <w:next w:val="Normal"/>
    <w:qFormat/>
    <w:pPr>
      <w:keepNext/>
      <w:jc w:val="center"/>
      <w:outlineLvl w:val="1"/>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Palatino" w:hAnsi="Palatino"/>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line="480" w:lineRule="auto"/>
      <w:jc w:val="both"/>
    </w:pPr>
    <w:rPr>
      <w:rFonts w:ascii="CG Times" w:hAnsi="CG Times"/>
    </w:rPr>
  </w:style>
  <w:style w:type="paragraph" w:styleId="BodyTextIndent">
    <w:name w:val="Body Text Indent"/>
    <w:basedOn w:val="Normal"/>
    <w:pPr>
      <w:spacing w:line="480" w:lineRule="auto"/>
      <w:ind w:firstLine="720"/>
      <w:jc w:val="both"/>
    </w:pPr>
    <w:rPr>
      <w:rFonts w:ascii="CG Times" w:hAnsi="CG Times"/>
    </w:rPr>
  </w:style>
  <w:style w:type="paragraph" w:styleId="Title">
    <w:name w:val="Title"/>
    <w:basedOn w:val="Normal"/>
    <w:qFormat/>
    <w:pPr>
      <w:jc w:val="center"/>
    </w:pPr>
    <w:rPr>
      <w:b/>
      <w:sz w:val="28"/>
    </w:rPr>
  </w:style>
  <w:style w:type="character" w:styleId="LineNumber">
    <w:name w:val="line number"/>
    <w:basedOn w:val="DefaultParagraphFont"/>
    <w:rsid w:val="00191507"/>
  </w:style>
  <w:style w:type="paragraph" w:styleId="BalloonText">
    <w:name w:val="Balloon Text"/>
    <w:basedOn w:val="Normal"/>
    <w:link w:val="BalloonTextChar"/>
    <w:rsid w:val="00FE2AEE"/>
    <w:rPr>
      <w:rFonts w:ascii="Tahoma" w:hAnsi="Tahoma" w:cs="Tahoma"/>
      <w:sz w:val="16"/>
      <w:szCs w:val="16"/>
    </w:rPr>
  </w:style>
  <w:style w:type="character" w:customStyle="1" w:styleId="BalloonTextChar">
    <w:name w:val="Balloon Text Char"/>
    <w:link w:val="BalloonText"/>
    <w:rsid w:val="00FE2AEE"/>
    <w:rPr>
      <w:rFonts w:ascii="Tahoma" w:hAnsi="Tahoma" w:cs="Tahoma"/>
      <w:sz w:val="16"/>
      <w:szCs w:val="16"/>
    </w:rPr>
  </w:style>
  <w:style w:type="paragraph" w:styleId="Revision">
    <w:name w:val="Revision"/>
    <w:hidden/>
    <w:uiPriority w:val="99"/>
    <w:semiHidden/>
    <w:rsid w:val="009477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4A14DBBA55DC48809AFC08C18A0C39" ma:contentTypeVersion="14" ma:contentTypeDescription="Create a new document." ma:contentTypeScope="" ma:versionID="d3a55cfc4bebf77f65b65af92736bc6d">
  <xsd:schema xmlns:xsd="http://www.w3.org/2001/XMLSchema" xmlns:xs="http://www.w3.org/2001/XMLSchema" xmlns:p="http://schemas.microsoft.com/office/2006/metadata/properties" xmlns:ns2="cd9fb0ce-cc5e-4069-a635-474c35d56436" xmlns:ns3="5546905e-4a60-40fd-8bc3-55b8fdc9a8e5" targetNamespace="http://schemas.microsoft.com/office/2006/metadata/properties" ma:root="true" ma:fieldsID="41637675064925536dff86e49e08f62c" ns2:_="" ns3:_="">
    <xsd:import namespace="cd9fb0ce-cc5e-4069-a635-474c35d56436"/>
    <xsd:import namespace="5546905e-4a60-40fd-8bc3-55b8fdc9a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fb0ce-cc5e-4069-a635-474c35d56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6905e-4a60-40fd-8bc3-55b8fdc9a8e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aff81f6-3ad1-4a85-b3c4-f401d0326ef6}" ma:internalName="TaxCatchAll" ma:showField="CatchAllData" ma:web="5546905e-4a60-40fd-8bc3-55b8fdc9a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9fb0ce-cc5e-4069-a635-474c35d56436">
      <Terms xmlns="http://schemas.microsoft.com/office/infopath/2007/PartnerControls"/>
    </lcf76f155ced4ddcb4097134ff3c332f>
    <TaxCatchAll xmlns="5546905e-4a60-40fd-8bc3-55b8fdc9a8e5" xsi:nil="true"/>
  </documentManagement>
</p:properties>
</file>

<file path=customXml/itemProps1.xml><?xml version="1.0" encoding="utf-8"?>
<ds:datastoreItem xmlns:ds="http://schemas.openxmlformats.org/officeDocument/2006/customXml" ds:itemID="{F26F4D08-C391-489E-903F-F98071364D8B}"/>
</file>

<file path=customXml/itemProps2.xml><?xml version="1.0" encoding="utf-8"?>
<ds:datastoreItem xmlns:ds="http://schemas.openxmlformats.org/officeDocument/2006/customXml" ds:itemID="{C1F6CE9E-C120-4413-AB59-862B09BF15ED}">
  <ds:schemaRefs>
    <ds:schemaRef ds:uri="http://schemas.microsoft.com/sharepoint/v3/contenttype/forms"/>
  </ds:schemaRefs>
</ds:datastoreItem>
</file>

<file path=customXml/itemProps3.xml><?xml version="1.0" encoding="utf-8"?>
<ds:datastoreItem xmlns:ds="http://schemas.openxmlformats.org/officeDocument/2006/customXml" ds:itemID="{3EE5B90A-FAAB-4B96-A88C-9DB2522D3EC2}">
  <ds:schemaRefs>
    <ds:schemaRef ds:uri="http://schemas.microsoft.com/office/2006/metadata/properties"/>
    <ds:schemaRef ds:uri="http://schemas.microsoft.com/office/infopath/2007/PartnerControls"/>
    <ds:schemaRef ds:uri="12de6d65-eef2-4e86-8c91-f5f551afdeb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1706</Words>
  <Characters>9082</Characters>
  <Application>Microsoft Office Word</Application>
  <DocSecurity>0</DocSecurity>
  <Lines>232</Lines>
  <Paragraphs>86</Paragraphs>
  <ScaleCrop>false</ScaleCrop>
  <HeadingPairs>
    <vt:vector size="2" baseType="variant">
      <vt:variant>
        <vt:lpstr>Title</vt:lpstr>
      </vt:variant>
      <vt:variant>
        <vt:i4>1</vt:i4>
      </vt:variant>
    </vt:vector>
  </HeadingPairs>
  <TitlesOfParts>
    <vt:vector size="1" baseType="lpstr">
      <vt:lpstr>BYLAWS</vt:lpstr>
    </vt:vector>
  </TitlesOfParts>
  <Company>DCJS</Company>
  <LinksUpToDate>false</LinksUpToDate>
  <CharactersWithSpaces>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Sherri Stader</dc:creator>
  <cp:keywords/>
  <cp:lastModifiedBy>Jackson, Linda (DFS)</cp:lastModifiedBy>
  <cp:revision>5</cp:revision>
  <cp:lastPrinted>2016-12-12T14:33:00Z</cp:lastPrinted>
  <dcterms:created xsi:type="dcterms:W3CDTF">2026-04-08T20:09:00Z</dcterms:created>
  <dcterms:modified xsi:type="dcterms:W3CDTF">2026-04-08T20:13:00Z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0x010100764A14DBBA55DC48809AFC08C18A0C39</vt:lpwstr>
  </property>
</Properties>
</file>